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08" w:rsidRDefault="00E8049B">
      <w:pPr>
        <w:pStyle w:val="BodyText"/>
        <w:kinsoku w:val="0"/>
        <w:overflowPunct w:val="0"/>
        <w:spacing w:before="0"/>
        <w:ind w:left="0"/>
        <w:rPr>
          <w:rFonts w:ascii="Times New Roman" w:hAnsi="Times New Roman" w:cs="Times New Roman"/>
          <w:sz w:val="20"/>
          <w:szCs w:val="20"/>
        </w:rPr>
      </w:pPr>
      <w:r>
        <w:rPr>
          <w:rFonts w:ascii="Times New Roman" w:hAnsi="Times New Roman" w:cs="Times New Roman"/>
          <w:sz w:val="20"/>
          <w:szCs w:val="20"/>
        </w:rPr>
        <w:t xml:space="preserve">     </w:t>
      </w:r>
      <w:r w:rsidR="002F6CC7">
        <w:rPr>
          <w:rFonts w:ascii="Times New Roman" w:hAnsi="Times New Roman" w:cs="Times New Roman"/>
          <w:sz w:val="20"/>
          <w:szCs w:val="20"/>
        </w:rPr>
        <w:tab/>
      </w:r>
    </w:p>
    <w:p w:rsidR="00D74408" w:rsidRDefault="00D74408">
      <w:pPr>
        <w:pStyle w:val="BodyText"/>
        <w:kinsoku w:val="0"/>
        <w:overflowPunct w:val="0"/>
        <w:spacing w:before="0"/>
        <w:ind w:left="0"/>
        <w:rPr>
          <w:rFonts w:ascii="Times New Roman" w:hAnsi="Times New Roman" w:cs="Times New Roman"/>
          <w:sz w:val="20"/>
          <w:szCs w:val="20"/>
        </w:rPr>
      </w:pPr>
    </w:p>
    <w:p w:rsidR="00D74408" w:rsidRDefault="00D74408">
      <w:pPr>
        <w:pStyle w:val="BodyText"/>
        <w:kinsoku w:val="0"/>
        <w:overflowPunct w:val="0"/>
        <w:spacing w:before="0"/>
        <w:ind w:left="0"/>
        <w:rPr>
          <w:rFonts w:ascii="Times New Roman" w:hAnsi="Times New Roman" w:cs="Times New Roman"/>
          <w:sz w:val="20"/>
          <w:szCs w:val="20"/>
        </w:rPr>
      </w:pPr>
    </w:p>
    <w:p w:rsidR="00D74408" w:rsidRDefault="00D74408">
      <w:pPr>
        <w:pStyle w:val="BodyText"/>
        <w:kinsoku w:val="0"/>
        <w:overflowPunct w:val="0"/>
        <w:spacing w:before="0"/>
        <w:ind w:left="0"/>
        <w:rPr>
          <w:rFonts w:ascii="Times New Roman" w:hAnsi="Times New Roman" w:cs="Times New Roman"/>
          <w:sz w:val="20"/>
          <w:szCs w:val="20"/>
        </w:rPr>
      </w:pPr>
    </w:p>
    <w:p w:rsidR="00D74408" w:rsidRDefault="00D74408">
      <w:pPr>
        <w:pStyle w:val="BodyText"/>
        <w:kinsoku w:val="0"/>
        <w:overflowPunct w:val="0"/>
        <w:spacing w:before="0"/>
        <w:ind w:left="0"/>
        <w:rPr>
          <w:rFonts w:ascii="Times New Roman" w:hAnsi="Times New Roman" w:cs="Times New Roman"/>
          <w:sz w:val="20"/>
          <w:szCs w:val="20"/>
        </w:rPr>
      </w:pPr>
    </w:p>
    <w:p w:rsidR="00D74408" w:rsidRDefault="00D74408">
      <w:pPr>
        <w:pStyle w:val="BodyText"/>
        <w:kinsoku w:val="0"/>
        <w:overflowPunct w:val="0"/>
        <w:spacing w:before="0"/>
        <w:ind w:left="0"/>
        <w:rPr>
          <w:rFonts w:ascii="Times New Roman" w:hAnsi="Times New Roman" w:cs="Times New Roman"/>
          <w:sz w:val="20"/>
          <w:szCs w:val="20"/>
        </w:rPr>
      </w:pPr>
    </w:p>
    <w:p w:rsidR="00D74408" w:rsidRDefault="00D74408">
      <w:pPr>
        <w:pStyle w:val="BodyText"/>
        <w:kinsoku w:val="0"/>
        <w:overflowPunct w:val="0"/>
        <w:spacing w:before="6"/>
        <w:ind w:left="0"/>
        <w:rPr>
          <w:rFonts w:ascii="Times New Roman" w:hAnsi="Times New Roman" w:cs="Times New Roman"/>
          <w:sz w:val="22"/>
          <w:szCs w:val="22"/>
        </w:rPr>
      </w:pPr>
    </w:p>
    <w:p w:rsidR="00D74408" w:rsidRDefault="00335BF2">
      <w:pPr>
        <w:pStyle w:val="Heading1"/>
        <w:kinsoku w:val="0"/>
        <w:overflowPunct w:val="0"/>
        <w:spacing w:before="69"/>
        <w:ind w:left="2871" w:right="2870"/>
        <w:jc w:val="center"/>
        <w:rPr>
          <w:b w:val="0"/>
          <w:bCs w:val="0"/>
        </w:rPr>
      </w:pPr>
      <w:r>
        <w:rPr>
          <w:spacing w:val="-1"/>
        </w:rPr>
        <w:t>FLETCHER</w:t>
      </w:r>
      <w:r>
        <w:t xml:space="preserve"> BUILDING LIMITED</w:t>
      </w:r>
    </w:p>
    <w:p w:rsidR="00D74408" w:rsidRDefault="00D74408">
      <w:pPr>
        <w:pStyle w:val="BodyText"/>
        <w:kinsoku w:val="0"/>
        <w:overflowPunct w:val="0"/>
        <w:spacing w:before="0"/>
        <w:ind w:left="0"/>
        <w:rPr>
          <w:b/>
          <w:bCs/>
        </w:rPr>
      </w:pPr>
    </w:p>
    <w:p w:rsidR="00D74408" w:rsidRDefault="00D74408">
      <w:pPr>
        <w:pStyle w:val="BodyText"/>
        <w:kinsoku w:val="0"/>
        <w:overflowPunct w:val="0"/>
        <w:spacing w:before="3"/>
        <w:ind w:left="0"/>
        <w:rPr>
          <w:b/>
          <w:bCs/>
          <w:sz w:val="21"/>
          <w:szCs w:val="21"/>
        </w:rPr>
      </w:pPr>
    </w:p>
    <w:p w:rsidR="00D74408" w:rsidRDefault="00335BF2">
      <w:pPr>
        <w:pStyle w:val="BodyText"/>
        <w:kinsoku w:val="0"/>
        <w:overflowPunct w:val="0"/>
        <w:spacing w:before="0"/>
        <w:ind w:left="1911" w:firstLine="747"/>
      </w:pPr>
      <w:r>
        <w:rPr>
          <w:b/>
          <w:bCs/>
          <w:spacing w:val="-1"/>
        </w:rPr>
        <w:t>Annual</w:t>
      </w:r>
      <w:r>
        <w:rPr>
          <w:b/>
          <w:bCs/>
        </w:rPr>
        <w:t xml:space="preserve"> Shareholders</w:t>
      </w:r>
      <w:r w:rsidR="008159C8">
        <w:rPr>
          <w:b/>
          <w:bCs/>
        </w:rPr>
        <w:t>’</w:t>
      </w:r>
      <w:r>
        <w:rPr>
          <w:b/>
          <w:bCs/>
          <w:spacing w:val="-2"/>
        </w:rPr>
        <w:t xml:space="preserve"> </w:t>
      </w:r>
      <w:r>
        <w:rPr>
          <w:b/>
          <w:bCs/>
        </w:rPr>
        <w:t>Meeting</w:t>
      </w:r>
      <w:r>
        <w:rPr>
          <w:b/>
          <w:bCs/>
          <w:spacing w:val="1"/>
        </w:rPr>
        <w:t xml:space="preserve"> </w:t>
      </w:r>
      <w:r>
        <w:rPr>
          <w:b/>
          <w:bCs/>
          <w:spacing w:val="-1"/>
        </w:rPr>
        <w:t>201</w:t>
      </w:r>
      <w:r w:rsidR="002F6CC7">
        <w:rPr>
          <w:b/>
          <w:bCs/>
          <w:spacing w:val="-1"/>
        </w:rPr>
        <w:t>6</w:t>
      </w:r>
    </w:p>
    <w:p w:rsidR="00D74408" w:rsidRDefault="00D74408">
      <w:pPr>
        <w:pStyle w:val="BodyText"/>
        <w:kinsoku w:val="0"/>
        <w:overflowPunct w:val="0"/>
        <w:spacing w:before="0"/>
        <w:ind w:left="0"/>
        <w:rPr>
          <w:b/>
          <w:bCs/>
        </w:rPr>
      </w:pPr>
    </w:p>
    <w:p w:rsidR="00D74408" w:rsidRDefault="00D74408">
      <w:pPr>
        <w:pStyle w:val="BodyText"/>
        <w:kinsoku w:val="0"/>
        <w:overflowPunct w:val="0"/>
        <w:spacing w:before="7"/>
        <w:ind w:left="0"/>
        <w:rPr>
          <w:b/>
          <w:bCs/>
        </w:rPr>
      </w:pPr>
    </w:p>
    <w:p w:rsidR="00D74408" w:rsidRDefault="00335BF2">
      <w:pPr>
        <w:pStyle w:val="BodyText"/>
        <w:kinsoku w:val="0"/>
        <w:overflowPunct w:val="0"/>
        <w:spacing w:before="0"/>
        <w:ind w:left="0" w:right="3"/>
        <w:jc w:val="center"/>
      </w:pPr>
      <w:r>
        <w:rPr>
          <w:b/>
          <w:bCs/>
        </w:rPr>
        <w:t xml:space="preserve">Chairman and </w:t>
      </w:r>
      <w:r>
        <w:rPr>
          <w:b/>
          <w:bCs/>
          <w:spacing w:val="-1"/>
        </w:rPr>
        <w:t>Chief</w:t>
      </w:r>
      <w:r>
        <w:rPr>
          <w:b/>
          <w:bCs/>
          <w:spacing w:val="-3"/>
        </w:rPr>
        <w:t xml:space="preserve"> </w:t>
      </w:r>
      <w:r>
        <w:rPr>
          <w:b/>
          <w:bCs/>
          <w:spacing w:val="-1"/>
        </w:rPr>
        <w:t>Executive</w:t>
      </w:r>
      <w:r>
        <w:rPr>
          <w:b/>
          <w:bCs/>
        </w:rPr>
        <w:t xml:space="preserve"> </w:t>
      </w:r>
      <w:r>
        <w:rPr>
          <w:b/>
          <w:bCs/>
          <w:spacing w:val="-1"/>
        </w:rPr>
        <w:t>Officer</w:t>
      </w:r>
      <w:r>
        <w:rPr>
          <w:b/>
          <w:bCs/>
        </w:rPr>
        <w:t xml:space="preserve"> </w:t>
      </w:r>
      <w:r>
        <w:rPr>
          <w:b/>
          <w:bCs/>
          <w:spacing w:val="-1"/>
        </w:rPr>
        <w:t>Speeches</w:t>
      </w:r>
    </w:p>
    <w:p w:rsidR="00D74408" w:rsidRDefault="00D74408">
      <w:pPr>
        <w:pStyle w:val="BodyText"/>
        <w:kinsoku w:val="0"/>
        <w:overflowPunct w:val="0"/>
        <w:spacing w:before="0"/>
        <w:ind w:left="0" w:right="3"/>
        <w:jc w:val="center"/>
        <w:sectPr w:rsidR="00D74408">
          <w:headerReference w:type="default" r:id="rId9"/>
          <w:pgSz w:w="11910" w:h="16840"/>
          <w:pgMar w:top="1000" w:right="1300" w:bottom="280" w:left="1300" w:header="751" w:footer="0" w:gutter="0"/>
          <w:pgNumType w:start="1"/>
          <w:cols w:space="720"/>
          <w:noEndnote/>
        </w:sectPr>
      </w:pPr>
    </w:p>
    <w:p w:rsidR="00D74408" w:rsidRDefault="00D74408">
      <w:pPr>
        <w:pStyle w:val="BodyText"/>
        <w:kinsoku w:val="0"/>
        <w:overflowPunct w:val="0"/>
        <w:spacing w:before="0"/>
        <w:ind w:left="0"/>
        <w:rPr>
          <w:b/>
          <w:bCs/>
          <w:sz w:val="20"/>
          <w:szCs w:val="20"/>
        </w:rPr>
      </w:pPr>
    </w:p>
    <w:p w:rsidR="00D74408" w:rsidRDefault="00D74408">
      <w:pPr>
        <w:pStyle w:val="BodyText"/>
        <w:kinsoku w:val="0"/>
        <w:overflowPunct w:val="0"/>
        <w:spacing w:before="0"/>
        <w:ind w:left="0"/>
        <w:rPr>
          <w:b/>
          <w:bCs/>
          <w:sz w:val="20"/>
          <w:szCs w:val="20"/>
        </w:rPr>
      </w:pPr>
    </w:p>
    <w:p w:rsidR="00D74408" w:rsidRDefault="00D74408">
      <w:pPr>
        <w:pStyle w:val="BodyText"/>
        <w:kinsoku w:val="0"/>
        <w:overflowPunct w:val="0"/>
        <w:spacing w:before="0"/>
        <w:ind w:left="0"/>
        <w:rPr>
          <w:b/>
          <w:bCs/>
          <w:sz w:val="20"/>
          <w:szCs w:val="20"/>
        </w:rPr>
      </w:pPr>
    </w:p>
    <w:p w:rsidR="00D74408" w:rsidRDefault="00D74408">
      <w:pPr>
        <w:pStyle w:val="BodyText"/>
        <w:kinsoku w:val="0"/>
        <w:overflowPunct w:val="0"/>
        <w:spacing w:before="0"/>
        <w:ind w:left="0"/>
        <w:rPr>
          <w:b/>
          <w:bCs/>
          <w:sz w:val="20"/>
          <w:szCs w:val="20"/>
        </w:rPr>
      </w:pPr>
    </w:p>
    <w:p w:rsidR="00D74408" w:rsidRDefault="00D74408">
      <w:pPr>
        <w:pStyle w:val="BodyText"/>
        <w:kinsoku w:val="0"/>
        <w:overflowPunct w:val="0"/>
        <w:spacing w:before="0"/>
        <w:ind w:left="0"/>
        <w:rPr>
          <w:b/>
          <w:bCs/>
          <w:sz w:val="20"/>
          <w:szCs w:val="20"/>
        </w:rPr>
      </w:pPr>
    </w:p>
    <w:p w:rsidR="00D74408" w:rsidRDefault="00D74408">
      <w:pPr>
        <w:pStyle w:val="BodyText"/>
        <w:kinsoku w:val="0"/>
        <w:overflowPunct w:val="0"/>
        <w:spacing w:before="6"/>
        <w:ind w:left="0"/>
        <w:rPr>
          <w:b/>
          <w:bCs/>
          <w:sz w:val="21"/>
          <w:szCs w:val="21"/>
        </w:rPr>
      </w:pPr>
    </w:p>
    <w:p w:rsidR="00D74408" w:rsidRDefault="00335BF2">
      <w:pPr>
        <w:pStyle w:val="BodyText"/>
        <w:kinsoku w:val="0"/>
        <w:overflowPunct w:val="0"/>
        <w:spacing w:before="69" w:line="450" w:lineRule="auto"/>
        <w:ind w:left="1911" w:right="1693" w:firstLine="747"/>
      </w:pPr>
      <w:r>
        <w:rPr>
          <w:b/>
          <w:bCs/>
          <w:spacing w:val="-1"/>
        </w:rPr>
        <w:t>Annual</w:t>
      </w:r>
      <w:r>
        <w:rPr>
          <w:b/>
          <w:bCs/>
          <w:spacing w:val="1"/>
        </w:rPr>
        <w:t xml:space="preserve"> </w:t>
      </w:r>
      <w:r>
        <w:rPr>
          <w:b/>
          <w:bCs/>
        </w:rPr>
        <w:t>Shareholders</w:t>
      </w:r>
      <w:r w:rsidR="008159C8">
        <w:rPr>
          <w:b/>
          <w:bCs/>
        </w:rPr>
        <w:t>’</w:t>
      </w:r>
      <w:r>
        <w:rPr>
          <w:b/>
          <w:bCs/>
        </w:rPr>
        <w:t xml:space="preserve"> </w:t>
      </w:r>
      <w:r>
        <w:rPr>
          <w:b/>
          <w:bCs/>
          <w:spacing w:val="-1"/>
        </w:rPr>
        <w:t>Meeting</w:t>
      </w:r>
      <w:r>
        <w:rPr>
          <w:b/>
          <w:bCs/>
        </w:rPr>
        <w:t xml:space="preserve"> </w:t>
      </w:r>
      <w:r>
        <w:rPr>
          <w:b/>
          <w:bCs/>
          <w:spacing w:val="-1"/>
        </w:rPr>
        <w:t>201</w:t>
      </w:r>
      <w:r w:rsidR="002F6CC7">
        <w:rPr>
          <w:b/>
          <w:bCs/>
          <w:spacing w:val="-1"/>
        </w:rPr>
        <w:t>6</w:t>
      </w:r>
      <w:r>
        <w:rPr>
          <w:b/>
          <w:bCs/>
          <w:spacing w:val="20"/>
        </w:rPr>
        <w:t xml:space="preserve"> </w:t>
      </w:r>
      <w:r>
        <w:rPr>
          <w:b/>
          <w:bCs/>
        </w:rPr>
        <w:t xml:space="preserve">Chairman and </w:t>
      </w:r>
      <w:r>
        <w:rPr>
          <w:b/>
          <w:bCs/>
          <w:spacing w:val="-1"/>
        </w:rPr>
        <w:t>Chief</w:t>
      </w:r>
      <w:r>
        <w:rPr>
          <w:b/>
          <w:bCs/>
          <w:spacing w:val="-3"/>
        </w:rPr>
        <w:t xml:space="preserve"> </w:t>
      </w:r>
      <w:r>
        <w:rPr>
          <w:b/>
          <w:bCs/>
          <w:spacing w:val="-1"/>
        </w:rPr>
        <w:t>Executive</w:t>
      </w:r>
      <w:r>
        <w:rPr>
          <w:b/>
          <w:bCs/>
          <w:spacing w:val="2"/>
        </w:rPr>
        <w:t xml:space="preserve"> </w:t>
      </w:r>
      <w:r>
        <w:rPr>
          <w:b/>
          <w:bCs/>
          <w:spacing w:val="-1"/>
        </w:rPr>
        <w:t>Officer</w:t>
      </w:r>
      <w:r>
        <w:rPr>
          <w:b/>
          <w:bCs/>
          <w:spacing w:val="1"/>
        </w:rPr>
        <w:t xml:space="preserve"> </w:t>
      </w:r>
      <w:r>
        <w:rPr>
          <w:b/>
          <w:bCs/>
          <w:spacing w:val="-1"/>
        </w:rPr>
        <w:t>Speeches</w:t>
      </w:r>
    </w:p>
    <w:p w:rsidR="00D74408" w:rsidRDefault="00D74408">
      <w:pPr>
        <w:pStyle w:val="BodyText"/>
        <w:kinsoku w:val="0"/>
        <w:overflowPunct w:val="0"/>
        <w:spacing w:before="0"/>
        <w:ind w:left="0"/>
        <w:rPr>
          <w:b/>
          <w:bCs/>
        </w:rPr>
      </w:pPr>
    </w:p>
    <w:p w:rsidR="00D74408" w:rsidRDefault="00D74408">
      <w:pPr>
        <w:pStyle w:val="BodyText"/>
        <w:kinsoku w:val="0"/>
        <w:overflowPunct w:val="0"/>
        <w:spacing w:before="6"/>
        <w:ind w:left="0"/>
        <w:rPr>
          <w:b/>
          <w:bCs/>
          <w:sz w:val="21"/>
          <w:szCs w:val="21"/>
        </w:rPr>
      </w:pPr>
    </w:p>
    <w:p w:rsidR="00D74408" w:rsidRPr="00042C97" w:rsidRDefault="00042C97">
      <w:pPr>
        <w:pStyle w:val="BodyText"/>
        <w:kinsoku w:val="0"/>
        <w:overflowPunct w:val="0"/>
        <w:spacing w:before="0"/>
        <w:ind w:left="2871" w:right="2867"/>
        <w:jc w:val="center"/>
        <w:rPr>
          <w:sz w:val="28"/>
        </w:rPr>
      </w:pPr>
      <w:r w:rsidRPr="00042C97">
        <w:rPr>
          <w:b/>
          <w:bCs/>
          <w:sz w:val="28"/>
          <w:u w:val="thick"/>
        </w:rPr>
        <w:t>CHAIRMAN</w:t>
      </w:r>
    </w:p>
    <w:p w:rsidR="00D74408" w:rsidRDefault="00D74408">
      <w:pPr>
        <w:pStyle w:val="BodyText"/>
        <w:kinsoku w:val="0"/>
        <w:overflowPunct w:val="0"/>
        <w:spacing w:before="0"/>
        <w:ind w:left="0"/>
        <w:rPr>
          <w:b/>
          <w:bCs/>
          <w:sz w:val="20"/>
          <w:szCs w:val="20"/>
        </w:rPr>
      </w:pPr>
    </w:p>
    <w:p w:rsidR="00D74408" w:rsidRDefault="00D74408">
      <w:pPr>
        <w:pStyle w:val="BodyText"/>
        <w:kinsoku w:val="0"/>
        <w:overflowPunct w:val="0"/>
        <w:spacing w:before="0"/>
        <w:ind w:left="0"/>
        <w:rPr>
          <w:b/>
          <w:bCs/>
          <w:sz w:val="20"/>
          <w:szCs w:val="20"/>
        </w:rPr>
      </w:pPr>
    </w:p>
    <w:p w:rsidR="00D74408" w:rsidRDefault="00D74408">
      <w:pPr>
        <w:pStyle w:val="BodyText"/>
        <w:kinsoku w:val="0"/>
        <w:overflowPunct w:val="0"/>
        <w:spacing w:before="11"/>
        <w:ind w:left="0"/>
        <w:rPr>
          <w:b/>
          <w:bCs/>
          <w:sz w:val="19"/>
          <w:szCs w:val="19"/>
        </w:rPr>
      </w:pPr>
    </w:p>
    <w:p w:rsidR="00D74408" w:rsidRDefault="00335BF2">
      <w:pPr>
        <w:pStyle w:val="BodyText"/>
        <w:kinsoku w:val="0"/>
        <w:overflowPunct w:val="0"/>
        <w:spacing w:before="69"/>
      </w:pPr>
      <w:r>
        <w:rPr>
          <w:b/>
          <w:bCs/>
          <w:spacing w:val="-1"/>
        </w:rPr>
        <w:t>Welcome</w:t>
      </w:r>
    </w:p>
    <w:p w:rsidR="00D74408" w:rsidRDefault="00D74408">
      <w:pPr>
        <w:pStyle w:val="BodyText"/>
        <w:kinsoku w:val="0"/>
        <w:overflowPunct w:val="0"/>
        <w:spacing w:before="2"/>
        <w:ind w:left="0"/>
        <w:rPr>
          <w:b/>
          <w:bCs/>
          <w:sz w:val="21"/>
          <w:szCs w:val="21"/>
        </w:rPr>
      </w:pPr>
    </w:p>
    <w:p w:rsidR="00D74408" w:rsidRDefault="00335BF2">
      <w:pPr>
        <w:pStyle w:val="BodyText"/>
        <w:kinsoku w:val="0"/>
        <w:overflowPunct w:val="0"/>
        <w:spacing w:before="0" w:line="275" w:lineRule="auto"/>
        <w:ind w:right="274"/>
        <w:rPr>
          <w:spacing w:val="-1"/>
        </w:rPr>
      </w:pPr>
      <w:r>
        <w:t>Good</w:t>
      </w:r>
      <w:r>
        <w:rPr>
          <w:spacing w:val="-2"/>
        </w:rPr>
        <w:t xml:space="preserve"> </w:t>
      </w:r>
      <w:r>
        <w:t>morning</w:t>
      </w:r>
      <w:r>
        <w:rPr>
          <w:spacing w:val="-1"/>
        </w:rPr>
        <w:t xml:space="preserve"> </w:t>
      </w:r>
      <w:r>
        <w:t>ladies</w:t>
      </w:r>
      <w:r>
        <w:rPr>
          <w:spacing w:val="-2"/>
        </w:rPr>
        <w:t xml:space="preserve"> </w:t>
      </w:r>
      <w:r>
        <w:rPr>
          <w:spacing w:val="-1"/>
        </w:rPr>
        <w:t>and</w:t>
      </w:r>
      <w:r>
        <w:t xml:space="preserve"> </w:t>
      </w:r>
      <w:r>
        <w:rPr>
          <w:spacing w:val="-1"/>
        </w:rPr>
        <w:t>gentlemen.</w:t>
      </w:r>
      <w:r>
        <w:rPr>
          <w:spacing w:val="-7"/>
        </w:rPr>
        <w:t xml:space="preserve"> </w:t>
      </w:r>
      <w:r>
        <w:t>Welcome</w:t>
      </w:r>
      <w:r>
        <w:rPr>
          <w:spacing w:val="5"/>
        </w:rPr>
        <w:t xml:space="preserve"> </w:t>
      </w:r>
      <w:r>
        <w:t>to</w:t>
      </w:r>
      <w:r>
        <w:rPr>
          <w:spacing w:val="-1"/>
        </w:rPr>
        <w:t xml:space="preserve"> </w:t>
      </w:r>
      <w:r>
        <w:t>the</w:t>
      </w:r>
      <w:r>
        <w:rPr>
          <w:spacing w:val="-2"/>
        </w:rPr>
        <w:t xml:space="preserve"> </w:t>
      </w:r>
      <w:r>
        <w:t>201</w:t>
      </w:r>
      <w:r w:rsidR="005200C7">
        <w:t>6</w:t>
      </w:r>
      <w:r>
        <w:rPr>
          <w:spacing w:val="-1"/>
        </w:rPr>
        <w:t xml:space="preserve"> annual</w:t>
      </w:r>
      <w:r>
        <w:t xml:space="preserve"> </w:t>
      </w:r>
      <w:r>
        <w:rPr>
          <w:spacing w:val="-1"/>
        </w:rPr>
        <w:t>shareholders’</w:t>
      </w:r>
      <w:r>
        <w:rPr>
          <w:spacing w:val="49"/>
        </w:rPr>
        <w:t xml:space="preserve"> </w:t>
      </w:r>
      <w:r>
        <w:rPr>
          <w:spacing w:val="-1"/>
        </w:rPr>
        <w:t>meeting</w:t>
      </w:r>
      <w:r>
        <w:rPr>
          <w:spacing w:val="-2"/>
        </w:rPr>
        <w:t xml:space="preserve"> </w:t>
      </w:r>
      <w:r>
        <w:rPr>
          <w:spacing w:val="-1"/>
        </w:rPr>
        <w:t>of</w:t>
      </w:r>
      <w:r>
        <w:rPr>
          <w:spacing w:val="2"/>
        </w:rPr>
        <w:t xml:space="preserve"> </w:t>
      </w:r>
      <w:r>
        <w:rPr>
          <w:spacing w:val="-1"/>
        </w:rPr>
        <w:t>Fletcher</w:t>
      </w:r>
      <w:r>
        <w:t xml:space="preserve"> </w:t>
      </w:r>
      <w:r>
        <w:rPr>
          <w:spacing w:val="-1"/>
        </w:rPr>
        <w:t>Building Limited.</w:t>
      </w:r>
    </w:p>
    <w:p w:rsidR="00EC50F9" w:rsidRDefault="00EC50F9">
      <w:pPr>
        <w:pStyle w:val="BodyText"/>
        <w:kinsoku w:val="0"/>
        <w:overflowPunct w:val="0"/>
        <w:spacing w:before="0" w:line="275" w:lineRule="auto"/>
        <w:ind w:right="274"/>
        <w:rPr>
          <w:spacing w:val="-1"/>
        </w:rPr>
      </w:pPr>
    </w:p>
    <w:p w:rsidR="00EC50F9" w:rsidRDefault="00EC50F9">
      <w:pPr>
        <w:pStyle w:val="BodyText"/>
        <w:kinsoku w:val="0"/>
        <w:overflowPunct w:val="0"/>
        <w:spacing w:before="0" w:line="275" w:lineRule="auto"/>
        <w:ind w:right="274"/>
        <w:rPr>
          <w:spacing w:val="-1"/>
        </w:rPr>
      </w:pPr>
      <w:r>
        <w:rPr>
          <w:spacing w:val="-1"/>
        </w:rPr>
        <w:t xml:space="preserve">We are delighted to be holding this year’s meeting in Christchurch in the beautiful Great Hall of the Christchurch Arts Centre, which was reopened just </w:t>
      </w:r>
      <w:r w:rsidR="00506C7F">
        <w:rPr>
          <w:spacing w:val="-1"/>
        </w:rPr>
        <w:t>four</w:t>
      </w:r>
      <w:r>
        <w:rPr>
          <w:spacing w:val="-1"/>
        </w:rPr>
        <w:t xml:space="preserve"> months ago.</w:t>
      </w:r>
    </w:p>
    <w:p w:rsidR="00D74408" w:rsidRDefault="00335BF2">
      <w:pPr>
        <w:pStyle w:val="BodyText"/>
        <w:kinsoku w:val="0"/>
        <w:overflowPunct w:val="0"/>
        <w:spacing w:before="200"/>
      </w:pPr>
      <w:r>
        <w:t xml:space="preserve">I </w:t>
      </w:r>
      <w:r>
        <w:rPr>
          <w:spacing w:val="-1"/>
        </w:rPr>
        <w:t>advise</w:t>
      </w:r>
      <w:r>
        <w:t xml:space="preserve"> </w:t>
      </w:r>
      <w:r>
        <w:rPr>
          <w:spacing w:val="-1"/>
        </w:rPr>
        <w:t>that</w:t>
      </w:r>
      <w:r>
        <w:t xml:space="preserve"> a</w:t>
      </w:r>
      <w:r>
        <w:rPr>
          <w:spacing w:val="-2"/>
        </w:rPr>
        <w:t xml:space="preserve"> </w:t>
      </w:r>
      <w:r>
        <w:rPr>
          <w:spacing w:val="-1"/>
        </w:rPr>
        <w:t>quorum</w:t>
      </w:r>
      <w:r>
        <w:rPr>
          <w:spacing w:val="-3"/>
        </w:rPr>
        <w:t xml:space="preserve"> </w:t>
      </w:r>
      <w:r>
        <w:t>is present</w:t>
      </w:r>
      <w:r>
        <w:rPr>
          <w:spacing w:val="-2"/>
        </w:rPr>
        <w:t xml:space="preserve"> </w:t>
      </w:r>
      <w:r>
        <w:rPr>
          <w:spacing w:val="-1"/>
        </w:rPr>
        <w:t>and</w:t>
      </w:r>
      <w:r>
        <w:t xml:space="preserve"> </w:t>
      </w:r>
      <w:r>
        <w:rPr>
          <w:spacing w:val="-1"/>
        </w:rPr>
        <w:t>the</w:t>
      </w:r>
      <w:r>
        <w:rPr>
          <w:spacing w:val="-2"/>
        </w:rPr>
        <w:t xml:space="preserve"> </w:t>
      </w:r>
      <w:r>
        <w:rPr>
          <w:spacing w:val="-1"/>
        </w:rPr>
        <w:t>meeting</w:t>
      </w:r>
      <w:r>
        <w:rPr>
          <w:spacing w:val="-2"/>
        </w:rPr>
        <w:t xml:space="preserve"> </w:t>
      </w:r>
      <w:r>
        <w:t>is duly</w:t>
      </w:r>
      <w:r>
        <w:rPr>
          <w:spacing w:val="-3"/>
        </w:rPr>
        <w:t xml:space="preserve"> </w:t>
      </w:r>
      <w:r>
        <w:t>constituted.</w:t>
      </w:r>
    </w:p>
    <w:p w:rsidR="00D74408" w:rsidRDefault="00D74408">
      <w:pPr>
        <w:pStyle w:val="BodyText"/>
        <w:kinsoku w:val="0"/>
        <w:overflowPunct w:val="0"/>
        <w:spacing w:before="1"/>
        <w:ind w:left="0"/>
        <w:rPr>
          <w:sz w:val="21"/>
          <w:szCs w:val="21"/>
        </w:rPr>
      </w:pPr>
    </w:p>
    <w:p w:rsidR="00D74408" w:rsidRDefault="00335BF2">
      <w:pPr>
        <w:pStyle w:val="BodyText"/>
        <w:kinsoku w:val="0"/>
        <w:overflowPunct w:val="0"/>
        <w:spacing w:before="0" w:line="275" w:lineRule="auto"/>
        <w:ind w:right="274"/>
        <w:rPr>
          <w:spacing w:val="-1"/>
        </w:rPr>
      </w:pPr>
      <w:r>
        <w:t>This</w:t>
      </w:r>
      <w:r>
        <w:rPr>
          <w:spacing w:val="-3"/>
        </w:rPr>
        <w:t xml:space="preserve"> </w:t>
      </w:r>
      <w:r>
        <w:rPr>
          <w:spacing w:val="-1"/>
        </w:rPr>
        <w:t>meeting</w:t>
      </w:r>
      <w:r>
        <w:rPr>
          <w:spacing w:val="-2"/>
        </w:rPr>
        <w:t xml:space="preserve"> </w:t>
      </w:r>
      <w:r>
        <w:t xml:space="preserve">is </w:t>
      </w:r>
      <w:r>
        <w:rPr>
          <w:spacing w:val="-1"/>
        </w:rPr>
        <w:t>being</w:t>
      </w:r>
      <w:r>
        <w:rPr>
          <w:spacing w:val="-2"/>
        </w:rPr>
        <w:t xml:space="preserve"> </w:t>
      </w:r>
      <w:r>
        <w:rPr>
          <w:spacing w:val="-1"/>
        </w:rPr>
        <w:t>webcast</w:t>
      </w:r>
      <w:r>
        <w:t xml:space="preserve"> </w:t>
      </w:r>
      <w:r>
        <w:rPr>
          <w:spacing w:val="-1"/>
        </w:rPr>
        <w:t>and</w:t>
      </w:r>
      <w:r>
        <w:rPr>
          <w:spacing w:val="1"/>
        </w:rPr>
        <w:t xml:space="preserve"> </w:t>
      </w:r>
      <w:r>
        <w:t>I</w:t>
      </w:r>
      <w:r>
        <w:rPr>
          <w:spacing w:val="-2"/>
        </w:rPr>
        <w:t xml:space="preserve"> </w:t>
      </w:r>
      <w:r>
        <w:rPr>
          <w:spacing w:val="-1"/>
        </w:rPr>
        <w:t>extend</w:t>
      </w:r>
      <w:r>
        <w:rPr>
          <w:spacing w:val="-2"/>
        </w:rPr>
        <w:t xml:space="preserve"> </w:t>
      </w:r>
      <w:r>
        <w:t>a</w:t>
      </w:r>
      <w:r>
        <w:rPr>
          <w:spacing w:val="1"/>
        </w:rPr>
        <w:t xml:space="preserve"> </w:t>
      </w:r>
      <w:r>
        <w:rPr>
          <w:spacing w:val="-1"/>
        </w:rPr>
        <w:t>warm</w:t>
      </w:r>
      <w:r>
        <w:rPr>
          <w:spacing w:val="-2"/>
        </w:rPr>
        <w:t xml:space="preserve"> </w:t>
      </w:r>
      <w:r>
        <w:rPr>
          <w:spacing w:val="-1"/>
        </w:rPr>
        <w:t>welcome</w:t>
      </w:r>
      <w:r>
        <w:t xml:space="preserve"> to</w:t>
      </w:r>
      <w:r>
        <w:rPr>
          <w:spacing w:val="63"/>
        </w:rPr>
        <w:t xml:space="preserve"> </w:t>
      </w:r>
      <w:r>
        <w:t>those</w:t>
      </w:r>
      <w:r>
        <w:rPr>
          <w:spacing w:val="-2"/>
        </w:rPr>
        <w:t xml:space="preserve"> </w:t>
      </w:r>
      <w:r>
        <w:rPr>
          <w:spacing w:val="-1"/>
        </w:rPr>
        <w:t>who</w:t>
      </w:r>
      <w:r>
        <w:t xml:space="preserve"> are </w:t>
      </w:r>
      <w:r>
        <w:rPr>
          <w:spacing w:val="-1"/>
        </w:rPr>
        <w:t>watching</w:t>
      </w:r>
      <w:r>
        <w:rPr>
          <w:spacing w:val="-2"/>
        </w:rPr>
        <w:t xml:space="preserve"> </w:t>
      </w:r>
      <w:r>
        <w:t xml:space="preserve">proceedings </w:t>
      </w:r>
      <w:r>
        <w:rPr>
          <w:spacing w:val="-1"/>
        </w:rPr>
        <w:t>online.</w:t>
      </w:r>
    </w:p>
    <w:p w:rsidR="00D74408" w:rsidRDefault="00D74408">
      <w:pPr>
        <w:pStyle w:val="BodyText"/>
        <w:kinsoku w:val="0"/>
        <w:overflowPunct w:val="0"/>
        <w:spacing w:before="0"/>
        <w:ind w:left="0"/>
      </w:pPr>
    </w:p>
    <w:p w:rsidR="00D74408" w:rsidRDefault="00D74408">
      <w:pPr>
        <w:pStyle w:val="BodyText"/>
        <w:kinsoku w:val="0"/>
        <w:overflowPunct w:val="0"/>
        <w:spacing w:before="0"/>
        <w:ind w:left="0"/>
      </w:pPr>
    </w:p>
    <w:p w:rsidR="00D74408" w:rsidRDefault="00335BF2">
      <w:pPr>
        <w:pStyle w:val="Heading1"/>
        <w:kinsoku w:val="0"/>
        <w:overflowPunct w:val="0"/>
        <w:rPr>
          <w:b w:val="0"/>
          <w:bCs w:val="0"/>
        </w:rPr>
      </w:pPr>
      <w:r>
        <w:rPr>
          <w:spacing w:val="-1"/>
        </w:rPr>
        <w:t>Directors</w:t>
      </w:r>
    </w:p>
    <w:p w:rsidR="00D74408" w:rsidRDefault="00D74408">
      <w:pPr>
        <w:pStyle w:val="BodyText"/>
        <w:kinsoku w:val="0"/>
        <w:overflowPunct w:val="0"/>
        <w:spacing w:before="1"/>
        <w:ind w:left="0"/>
        <w:rPr>
          <w:b/>
          <w:bCs/>
          <w:sz w:val="21"/>
          <w:szCs w:val="21"/>
        </w:rPr>
      </w:pPr>
    </w:p>
    <w:p w:rsidR="00D74408" w:rsidRDefault="00335BF2">
      <w:pPr>
        <w:pStyle w:val="BodyText"/>
        <w:kinsoku w:val="0"/>
        <w:overflowPunct w:val="0"/>
        <w:spacing w:before="0" w:line="275" w:lineRule="auto"/>
        <w:ind w:right="274"/>
        <w:rPr>
          <w:spacing w:val="-1"/>
        </w:rPr>
      </w:pPr>
      <w:r>
        <w:t>Before</w:t>
      </w:r>
      <w:r>
        <w:rPr>
          <w:spacing w:val="-3"/>
        </w:rPr>
        <w:t xml:space="preserve"> </w:t>
      </w:r>
      <w:r>
        <w:rPr>
          <w:spacing w:val="-1"/>
        </w:rPr>
        <w:t>commencing the</w:t>
      </w:r>
      <w:r>
        <w:t xml:space="preserve"> </w:t>
      </w:r>
      <w:r>
        <w:rPr>
          <w:spacing w:val="-1"/>
        </w:rPr>
        <w:t>business</w:t>
      </w:r>
      <w:r>
        <w:t xml:space="preserve"> </w:t>
      </w:r>
      <w:r>
        <w:rPr>
          <w:spacing w:val="-1"/>
        </w:rPr>
        <w:t>of</w:t>
      </w:r>
      <w:r>
        <w:t xml:space="preserve"> </w:t>
      </w:r>
      <w:r>
        <w:rPr>
          <w:spacing w:val="-1"/>
        </w:rPr>
        <w:t>the</w:t>
      </w:r>
      <w:r>
        <w:rPr>
          <w:spacing w:val="-2"/>
        </w:rPr>
        <w:t xml:space="preserve"> </w:t>
      </w:r>
      <w:r>
        <w:rPr>
          <w:spacing w:val="-1"/>
        </w:rPr>
        <w:t>meeting,</w:t>
      </w:r>
      <w:r>
        <w:t xml:space="preserve"> let me </w:t>
      </w:r>
      <w:r>
        <w:rPr>
          <w:spacing w:val="-1"/>
        </w:rPr>
        <w:t>introduce</w:t>
      </w:r>
      <w:r>
        <w:rPr>
          <w:spacing w:val="-2"/>
        </w:rPr>
        <w:t xml:space="preserve"> </w:t>
      </w:r>
      <w:r>
        <w:t>my</w:t>
      </w:r>
      <w:r>
        <w:rPr>
          <w:spacing w:val="-3"/>
        </w:rPr>
        <w:t xml:space="preserve"> </w:t>
      </w:r>
      <w:r>
        <w:t>fellow</w:t>
      </w:r>
      <w:r>
        <w:rPr>
          <w:spacing w:val="61"/>
        </w:rPr>
        <w:t xml:space="preserve"> </w:t>
      </w:r>
      <w:r>
        <w:rPr>
          <w:spacing w:val="-1"/>
        </w:rPr>
        <w:t>directors.</w:t>
      </w:r>
    </w:p>
    <w:p w:rsidR="00D74408" w:rsidRDefault="00335BF2">
      <w:pPr>
        <w:pStyle w:val="BodyText"/>
        <w:kinsoku w:val="0"/>
        <w:overflowPunct w:val="0"/>
        <w:spacing w:before="203" w:line="276" w:lineRule="auto"/>
        <w:ind w:right="148"/>
      </w:pPr>
      <w:r>
        <w:rPr>
          <w:spacing w:val="-1"/>
        </w:rPr>
        <w:t>Tony</w:t>
      </w:r>
      <w:r>
        <w:rPr>
          <w:spacing w:val="-3"/>
        </w:rPr>
        <w:t xml:space="preserve"> </w:t>
      </w:r>
      <w:r>
        <w:t>Carter joined</w:t>
      </w:r>
      <w:r>
        <w:rPr>
          <w:spacing w:val="-2"/>
        </w:rPr>
        <w:t xml:space="preserve"> </w:t>
      </w:r>
      <w:r>
        <w:rPr>
          <w:spacing w:val="-1"/>
        </w:rPr>
        <w:t>the</w:t>
      </w:r>
      <w:r>
        <w:rPr>
          <w:spacing w:val="-2"/>
        </w:rPr>
        <w:t xml:space="preserve"> </w:t>
      </w:r>
      <w:r>
        <w:t xml:space="preserve">board </w:t>
      </w:r>
      <w:r>
        <w:rPr>
          <w:spacing w:val="-2"/>
        </w:rPr>
        <w:t>in</w:t>
      </w:r>
      <w:r>
        <w:t xml:space="preserve"> </w:t>
      </w:r>
      <w:r>
        <w:rPr>
          <w:spacing w:val="-1"/>
        </w:rPr>
        <w:t>2010.</w:t>
      </w:r>
      <w:r>
        <w:rPr>
          <w:spacing w:val="66"/>
        </w:rPr>
        <w:t xml:space="preserve"> </w:t>
      </w:r>
      <w:r>
        <w:t xml:space="preserve">He </w:t>
      </w:r>
      <w:r>
        <w:rPr>
          <w:spacing w:val="-2"/>
        </w:rPr>
        <w:t>was</w:t>
      </w:r>
      <w:r>
        <w:rPr>
          <w:spacing w:val="5"/>
        </w:rPr>
        <w:t xml:space="preserve"> </w:t>
      </w:r>
      <w:r>
        <w:rPr>
          <w:spacing w:val="-1"/>
        </w:rPr>
        <w:t>previously</w:t>
      </w:r>
      <w:r>
        <w:rPr>
          <w:spacing w:val="-3"/>
        </w:rPr>
        <w:t xml:space="preserve"> </w:t>
      </w:r>
      <w:r>
        <w:rPr>
          <w:spacing w:val="-1"/>
        </w:rPr>
        <w:t xml:space="preserve">managing </w:t>
      </w:r>
      <w:r>
        <w:t xml:space="preserve">director </w:t>
      </w:r>
      <w:r>
        <w:rPr>
          <w:spacing w:val="-1"/>
        </w:rPr>
        <w:t>of</w:t>
      </w:r>
      <w:r>
        <w:rPr>
          <w:spacing w:val="49"/>
        </w:rPr>
        <w:t xml:space="preserve"> </w:t>
      </w:r>
      <w:r>
        <w:t xml:space="preserve">Foodstuffs </w:t>
      </w:r>
      <w:r>
        <w:rPr>
          <w:spacing w:val="-1"/>
        </w:rPr>
        <w:t>(Auckland)</w:t>
      </w:r>
      <w:r>
        <w:t xml:space="preserve"> </w:t>
      </w:r>
      <w:r>
        <w:rPr>
          <w:spacing w:val="-1"/>
        </w:rPr>
        <w:t>and</w:t>
      </w:r>
      <w:r>
        <w:t xml:space="preserve"> </w:t>
      </w:r>
      <w:r>
        <w:rPr>
          <w:spacing w:val="-1"/>
        </w:rPr>
        <w:t>Foodstuffs</w:t>
      </w:r>
      <w:r>
        <w:rPr>
          <w:spacing w:val="-3"/>
        </w:rPr>
        <w:t xml:space="preserve"> </w:t>
      </w:r>
      <w:r>
        <w:t>(New</w:t>
      </w:r>
      <w:r>
        <w:rPr>
          <w:spacing w:val="-3"/>
        </w:rPr>
        <w:t xml:space="preserve"> </w:t>
      </w:r>
      <w:r>
        <w:t>Zealand</w:t>
      </w:r>
      <w:r w:rsidR="00084D3A">
        <w:t>)</w:t>
      </w:r>
      <w:r>
        <w:t xml:space="preserve"> </w:t>
      </w:r>
      <w:r>
        <w:rPr>
          <w:spacing w:val="-1"/>
        </w:rPr>
        <w:t>and</w:t>
      </w:r>
      <w:r>
        <w:t xml:space="preserve"> </w:t>
      </w:r>
      <w:r>
        <w:rPr>
          <w:spacing w:val="1"/>
        </w:rPr>
        <w:t>has</w:t>
      </w:r>
      <w:r>
        <w:rPr>
          <w:spacing w:val="61"/>
        </w:rPr>
        <w:t xml:space="preserve"> </w:t>
      </w:r>
      <w:r>
        <w:rPr>
          <w:spacing w:val="-1"/>
        </w:rPr>
        <w:t>extensive</w:t>
      </w:r>
      <w:r>
        <w:t xml:space="preserve"> </w:t>
      </w:r>
      <w:r>
        <w:rPr>
          <w:spacing w:val="-1"/>
        </w:rPr>
        <w:t>experience</w:t>
      </w:r>
      <w:r>
        <w:t xml:space="preserve"> in </w:t>
      </w:r>
      <w:r>
        <w:rPr>
          <w:spacing w:val="-1"/>
        </w:rPr>
        <w:t>retailing,</w:t>
      </w:r>
      <w:r>
        <w:t xml:space="preserve"> </w:t>
      </w:r>
      <w:r>
        <w:rPr>
          <w:spacing w:val="-1"/>
        </w:rPr>
        <w:t xml:space="preserve">including </w:t>
      </w:r>
      <w:r>
        <w:t>as</w:t>
      </w:r>
      <w:r>
        <w:rPr>
          <w:spacing w:val="-3"/>
        </w:rPr>
        <w:t xml:space="preserve"> </w:t>
      </w:r>
      <w:r>
        <w:t>a</w:t>
      </w:r>
      <w:r>
        <w:rPr>
          <w:spacing w:val="1"/>
        </w:rPr>
        <w:t xml:space="preserve"> </w:t>
      </w:r>
      <w:r>
        <w:rPr>
          <w:spacing w:val="-1"/>
        </w:rPr>
        <w:t>previous</w:t>
      </w:r>
      <w:r>
        <w:t xml:space="preserve"> </w:t>
      </w:r>
      <w:r>
        <w:rPr>
          <w:spacing w:val="-1"/>
        </w:rPr>
        <w:t>director</w:t>
      </w:r>
      <w:r>
        <w:t xml:space="preserve"> </w:t>
      </w:r>
      <w:r>
        <w:rPr>
          <w:spacing w:val="-2"/>
        </w:rPr>
        <w:t>and</w:t>
      </w:r>
      <w:r>
        <w:t xml:space="preserve"> later </w:t>
      </w:r>
      <w:r>
        <w:rPr>
          <w:spacing w:val="-1"/>
        </w:rPr>
        <w:t>chairman</w:t>
      </w:r>
      <w:r w:rsidR="00DD5A50">
        <w:rPr>
          <w:spacing w:val="87"/>
        </w:rPr>
        <w:t xml:space="preserve"> </w:t>
      </w:r>
      <w:r>
        <w:rPr>
          <w:spacing w:val="-1"/>
        </w:rPr>
        <w:t>of</w:t>
      </w:r>
      <w:r>
        <w:rPr>
          <w:spacing w:val="2"/>
        </w:rPr>
        <w:t xml:space="preserve"> </w:t>
      </w:r>
      <w:r>
        <w:rPr>
          <w:spacing w:val="-1"/>
        </w:rPr>
        <w:t>Mitre</w:t>
      </w:r>
      <w:r>
        <w:t xml:space="preserve"> </w:t>
      </w:r>
      <w:r>
        <w:rPr>
          <w:spacing w:val="-1"/>
        </w:rPr>
        <w:t>10</w:t>
      </w:r>
      <w:r>
        <w:t xml:space="preserve"> New</w:t>
      </w:r>
      <w:r>
        <w:rPr>
          <w:spacing w:val="-3"/>
        </w:rPr>
        <w:t xml:space="preserve"> </w:t>
      </w:r>
      <w:r>
        <w:rPr>
          <w:spacing w:val="-1"/>
        </w:rPr>
        <w:t>Zealand.</w:t>
      </w:r>
      <w:r>
        <w:t xml:space="preserve"> </w:t>
      </w:r>
      <w:r w:rsidR="00B45579">
        <w:rPr>
          <w:spacing w:val="-1"/>
        </w:rPr>
        <w:t xml:space="preserve">Tony </w:t>
      </w:r>
      <w:r>
        <w:rPr>
          <w:spacing w:val="-2"/>
        </w:rPr>
        <w:t>is</w:t>
      </w:r>
      <w:r>
        <w:t xml:space="preserve"> </w:t>
      </w:r>
      <w:r>
        <w:rPr>
          <w:spacing w:val="-1"/>
        </w:rPr>
        <w:t>chairman</w:t>
      </w:r>
      <w:r>
        <w:t xml:space="preserve"> </w:t>
      </w:r>
      <w:r>
        <w:rPr>
          <w:spacing w:val="-1"/>
        </w:rPr>
        <w:t>of</w:t>
      </w:r>
      <w:r>
        <w:t xml:space="preserve"> Fisher</w:t>
      </w:r>
      <w:r>
        <w:rPr>
          <w:spacing w:val="-3"/>
        </w:rPr>
        <w:t xml:space="preserve"> </w:t>
      </w:r>
      <w:r>
        <w:t>&amp;</w:t>
      </w:r>
      <w:r>
        <w:rPr>
          <w:spacing w:val="-2"/>
        </w:rPr>
        <w:t xml:space="preserve"> </w:t>
      </w:r>
      <w:r>
        <w:rPr>
          <w:spacing w:val="-1"/>
        </w:rPr>
        <w:t>Paykel</w:t>
      </w:r>
      <w:r>
        <w:rPr>
          <w:spacing w:val="51"/>
        </w:rPr>
        <w:t xml:space="preserve"> </w:t>
      </w:r>
      <w:r>
        <w:rPr>
          <w:spacing w:val="-1"/>
        </w:rPr>
        <w:t>Healthcare,</w:t>
      </w:r>
      <w:r>
        <w:t xml:space="preserve"> Air</w:t>
      </w:r>
      <w:r>
        <w:rPr>
          <w:spacing w:val="-2"/>
        </w:rPr>
        <w:t xml:space="preserve"> </w:t>
      </w:r>
      <w:r>
        <w:t>New</w:t>
      </w:r>
      <w:r>
        <w:rPr>
          <w:spacing w:val="-3"/>
        </w:rPr>
        <w:t xml:space="preserve"> </w:t>
      </w:r>
      <w:r>
        <w:rPr>
          <w:spacing w:val="-1"/>
        </w:rPr>
        <w:t>Zealand,</w:t>
      </w:r>
      <w:r>
        <w:rPr>
          <w:spacing w:val="2"/>
        </w:rPr>
        <w:t xml:space="preserve"> </w:t>
      </w:r>
      <w:r>
        <w:rPr>
          <w:spacing w:val="-1"/>
        </w:rPr>
        <w:t>and</w:t>
      </w:r>
      <w:r>
        <w:rPr>
          <w:spacing w:val="-2"/>
        </w:rPr>
        <w:t xml:space="preserve"> </w:t>
      </w:r>
      <w:r>
        <w:t>the</w:t>
      </w:r>
      <w:r>
        <w:rPr>
          <w:spacing w:val="-2"/>
        </w:rPr>
        <w:t xml:space="preserve"> </w:t>
      </w:r>
      <w:r>
        <w:t>Blues</w:t>
      </w:r>
      <w:r>
        <w:rPr>
          <w:spacing w:val="-5"/>
        </w:rPr>
        <w:t xml:space="preserve"> </w:t>
      </w:r>
      <w:r>
        <w:t xml:space="preserve">LLP, </w:t>
      </w:r>
      <w:r>
        <w:rPr>
          <w:spacing w:val="-1"/>
        </w:rPr>
        <w:t>and</w:t>
      </w:r>
      <w:r>
        <w:t xml:space="preserve"> is a</w:t>
      </w:r>
      <w:r>
        <w:rPr>
          <w:spacing w:val="-2"/>
        </w:rPr>
        <w:t xml:space="preserve"> </w:t>
      </w:r>
      <w:r>
        <w:rPr>
          <w:spacing w:val="-1"/>
        </w:rPr>
        <w:t>director</w:t>
      </w:r>
      <w:r>
        <w:t xml:space="preserve"> </w:t>
      </w:r>
      <w:r>
        <w:rPr>
          <w:spacing w:val="-1"/>
        </w:rPr>
        <w:t>of</w:t>
      </w:r>
      <w:r>
        <w:rPr>
          <w:spacing w:val="2"/>
        </w:rPr>
        <w:t xml:space="preserve"> </w:t>
      </w:r>
      <w:r>
        <w:t>ANZ</w:t>
      </w:r>
      <w:r>
        <w:rPr>
          <w:spacing w:val="55"/>
        </w:rPr>
        <w:t xml:space="preserve"> </w:t>
      </w:r>
      <w:r>
        <w:t>Bank</w:t>
      </w:r>
      <w:r>
        <w:rPr>
          <w:spacing w:val="1"/>
        </w:rPr>
        <w:t xml:space="preserve"> </w:t>
      </w:r>
      <w:r>
        <w:t>New</w:t>
      </w:r>
      <w:r>
        <w:rPr>
          <w:spacing w:val="-3"/>
        </w:rPr>
        <w:t xml:space="preserve"> </w:t>
      </w:r>
      <w:r>
        <w:rPr>
          <w:spacing w:val="-1"/>
        </w:rPr>
        <w:t>Zealand and</w:t>
      </w:r>
      <w:r>
        <w:t xml:space="preserve"> </w:t>
      </w:r>
      <w:r>
        <w:rPr>
          <w:spacing w:val="-1"/>
        </w:rPr>
        <w:t>Avonhead</w:t>
      </w:r>
      <w:r>
        <w:t xml:space="preserve"> Mall.</w:t>
      </w:r>
    </w:p>
    <w:p w:rsidR="00D74408" w:rsidRDefault="00335BF2">
      <w:pPr>
        <w:pStyle w:val="BodyText"/>
        <w:kinsoku w:val="0"/>
        <w:overflowPunct w:val="0"/>
        <w:spacing w:before="200" w:line="276" w:lineRule="auto"/>
        <w:ind w:right="274"/>
        <w:rPr>
          <w:spacing w:val="-1"/>
        </w:rPr>
      </w:pPr>
      <w:r>
        <w:t>Alan</w:t>
      </w:r>
      <w:r>
        <w:rPr>
          <w:spacing w:val="1"/>
        </w:rPr>
        <w:t xml:space="preserve"> </w:t>
      </w:r>
      <w:r>
        <w:rPr>
          <w:spacing w:val="-1"/>
        </w:rPr>
        <w:t>Jackson</w:t>
      </w:r>
      <w:r>
        <w:t xml:space="preserve"> </w:t>
      </w:r>
      <w:r>
        <w:rPr>
          <w:spacing w:val="-1"/>
        </w:rPr>
        <w:t>was</w:t>
      </w:r>
      <w:r>
        <w:t xml:space="preserve"> </w:t>
      </w:r>
      <w:r>
        <w:rPr>
          <w:spacing w:val="-1"/>
        </w:rPr>
        <w:t>appointed</w:t>
      </w:r>
      <w:r>
        <w:t xml:space="preserve"> to</w:t>
      </w:r>
      <w:r>
        <w:rPr>
          <w:spacing w:val="-2"/>
        </w:rPr>
        <w:t xml:space="preserve"> </w:t>
      </w:r>
      <w:r>
        <w:rPr>
          <w:spacing w:val="-1"/>
        </w:rPr>
        <w:t>the</w:t>
      </w:r>
      <w:r>
        <w:t xml:space="preserve"> </w:t>
      </w:r>
      <w:r>
        <w:rPr>
          <w:spacing w:val="-1"/>
        </w:rPr>
        <w:t>board</w:t>
      </w:r>
      <w:r>
        <w:t xml:space="preserve"> in</w:t>
      </w:r>
      <w:r>
        <w:rPr>
          <w:spacing w:val="-2"/>
        </w:rPr>
        <w:t xml:space="preserve"> </w:t>
      </w:r>
      <w:r>
        <w:rPr>
          <w:spacing w:val="-1"/>
        </w:rPr>
        <w:t>2009.</w:t>
      </w:r>
      <w:r>
        <w:rPr>
          <w:spacing w:val="-2"/>
        </w:rPr>
        <w:t xml:space="preserve"> </w:t>
      </w:r>
      <w:r>
        <w:t xml:space="preserve">He </w:t>
      </w:r>
      <w:r>
        <w:rPr>
          <w:spacing w:val="-1"/>
        </w:rPr>
        <w:t>has</w:t>
      </w:r>
      <w:r>
        <w:t xml:space="preserve"> </w:t>
      </w:r>
      <w:r>
        <w:rPr>
          <w:spacing w:val="-1"/>
        </w:rPr>
        <w:t>been</w:t>
      </w:r>
      <w:r>
        <w:rPr>
          <w:spacing w:val="-2"/>
        </w:rPr>
        <w:t xml:space="preserve"> </w:t>
      </w:r>
      <w:r>
        <w:t>an</w:t>
      </w:r>
      <w:r>
        <w:rPr>
          <w:spacing w:val="-2"/>
        </w:rPr>
        <w:t xml:space="preserve"> </w:t>
      </w:r>
      <w:r>
        <w:rPr>
          <w:spacing w:val="-1"/>
        </w:rPr>
        <w:t>international</w:t>
      </w:r>
      <w:r>
        <w:rPr>
          <w:spacing w:val="69"/>
        </w:rPr>
        <w:t xml:space="preserve"> </w:t>
      </w:r>
      <w:r>
        <w:rPr>
          <w:spacing w:val="-1"/>
        </w:rPr>
        <w:t>consultant</w:t>
      </w:r>
      <w:r>
        <w:t xml:space="preserve"> </w:t>
      </w:r>
      <w:r>
        <w:rPr>
          <w:spacing w:val="-1"/>
        </w:rPr>
        <w:t>since</w:t>
      </w:r>
      <w:r>
        <w:t xml:space="preserve"> </w:t>
      </w:r>
      <w:r>
        <w:rPr>
          <w:spacing w:val="-1"/>
        </w:rPr>
        <w:t>1987</w:t>
      </w:r>
      <w:r>
        <w:rPr>
          <w:spacing w:val="-2"/>
        </w:rPr>
        <w:t xml:space="preserve"> </w:t>
      </w:r>
      <w:r w:rsidR="00C93980">
        <w:rPr>
          <w:spacing w:val="-2"/>
        </w:rPr>
        <w:t>and was until 2009 chairman Australasia</w:t>
      </w:r>
      <w:r w:rsidR="00C93980">
        <w:rPr>
          <w:spacing w:val="-1"/>
        </w:rPr>
        <w:t xml:space="preserve"> and a director of </w:t>
      </w:r>
      <w:r w:rsidR="00EF7D24">
        <w:rPr>
          <w:spacing w:val="-1"/>
        </w:rPr>
        <w:t>T</w:t>
      </w:r>
      <w:r>
        <w:t xml:space="preserve">he </w:t>
      </w:r>
      <w:r>
        <w:rPr>
          <w:spacing w:val="-1"/>
        </w:rPr>
        <w:t>Boston</w:t>
      </w:r>
      <w:r>
        <w:t xml:space="preserve"> </w:t>
      </w:r>
      <w:r>
        <w:rPr>
          <w:spacing w:val="-1"/>
        </w:rPr>
        <w:t>Consulting</w:t>
      </w:r>
      <w:r>
        <w:rPr>
          <w:spacing w:val="-2"/>
        </w:rPr>
        <w:t xml:space="preserve"> </w:t>
      </w:r>
      <w:r>
        <w:t>Group</w:t>
      </w:r>
      <w:r w:rsidR="00C93980">
        <w:rPr>
          <w:spacing w:val="-2"/>
        </w:rPr>
        <w:t>. He</w:t>
      </w:r>
      <w:r>
        <w:rPr>
          <w:spacing w:val="-2"/>
        </w:rPr>
        <w:t xml:space="preserve"> </w:t>
      </w:r>
      <w:r>
        <w:t>has</w:t>
      </w:r>
      <w:r>
        <w:rPr>
          <w:spacing w:val="-3"/>
        </w:rPr>
        <w:t xml:space="preserve"> </w:t>
      </w:r>
      <w:r>
        <w:rPr>
          <w:spacing w:val="-1"/>
        </w:rPr>
        <w:t>proven</w:t>
      </w:r>
      <w:r>
        <w:t xml:space="preserve"> </w:t>
      </w:r>
      <w:r>
        <w:rPr>
          <w:spacing w:val="-1"/>
        </w:rPr>
        <w:t>experience</w:t>
      </w:r>
      <w:r>
        <w:rPr>
          <w:spacing w:val="57"/>
        </w:rPr>
        <w:t xml:space="preserve"> </w:t>
      </w:r>
      <w:r>
        <w:t xml:space="preserve">at </w:t>
      </w:r>
      <w:r>
        <w:rPr>
          <w:spacing w:val="-1"/>
        </w:rPr>
        <w:t>the</w:t>
      </w:r>
      <w:r>
        <w:rPr>
          <w:spacing w:val="-2"/>
        </w:rPr>
        <w:t xml:space="preserve"> </w:t>
      </w:r>
      <w:r>
        <w:t xml:space="preserve">most </w:t>
      </w:r>
      <w:r>
        <w:rPr>
          <w:spacing w:val="-1"/>
        </w:rPr>
        <w:t>senior</w:t>
      </w:r>
      <w:r>
        <w:t xml:space="preserve"> </w:t>
      </w:r>
      <w:r>
        <w:rPr>
          <w:spacing w:val="-1"/>
        </w:rPr>
        <w:t>levels</w:t>
      </w:r>
      <w:r>
        <w:t xml:space="preserve"> </w:t>
      </w:r>
      <w:r>
        <w:rPr>
          <w:spacing w:val="-1"/>
        </w:rPr>
        <w:t>of</w:t>
      </w:r>
      <w:r>
        <w:rPr>
          <w:spacing w:val="2"/>
        </w:rPr>
        <w:t xml:space="preserve"> </w:t>
      </w:r>
      <w:r>
        <w:rPr>
          <w:spacing w:val="-1"/>
        </w:rPr>
        <w:t>international</w:t>
      </w:r>
      <w:r>
        <w:rPr>
          <w:spacing w:val="-3"/>
        </w:rPr>
        <w:t xml:space="preserve"> </w:t>
      </w:r>
      <w:r>
        <w:t>and</w:t>
      </w:r>
      <w:r>
        <w:rPr>
          <w:spacing w:val="-4"/>
        </w:rPr>
        <w:t xml:space="preserve"> </w:t>
      </w:r>
      <w:r>
        <w:rPr>
          <w:spacing w:val="-1"/>
        </w:rPr>
        <w:t>government</w:t>
      </w:r>
      <w:r>
        <w:t xml:space="preserve"> </w:t>
      </w:r>
      <w:r>
        <w:rPr>
          <w:spacing w:val="-1"/>
        </w:rPr>
        <w:t>business.</w:t>
      </w:r>
      <w:r>
        <w:rPr>
          <w:spacing w:val="-2"/>
        </w:rPr>
        <w:t xml:space="preserve"> </w:t>
      </w:r>
      <w:r>
        <w:t xml:space="preserve">He </w:t>
      </w:r>
      <w:r>
        <w:rPr>
          <w:spacing w:val="3"/>
        </w:rPr>
        <w:t>is</w:t>
      </w:r>
      <w:r>
        <w:t xml:space="preserve"> a</w:t>
      </w:r>
      <w:r>
        <w:rPr>
          <w:spacing w:val="1"/>
        </w:rPr>
        <w:t xml:space="preserve"> </w:t>
      </w:r>
      <w:r>
        <w:rPr>
          <w:spacing w:val="-1"/>
        </w:rPr>
        <w:t>director</w:t>
      </w:r>
      <w:r>
        <w:rPr>
          <w:spacing w:val="67"/>
        </w:rPr>
        <w:t xml:space="preserve"> </w:t>
      </w:r>
      <w:r>
        <w:rPr>
          <w:spacing w:val="-1"/>
        </w:rPr>
        <w:t>of</w:t>
      </w:r>
      <w:r>
        <w:rPr>
          <w:spacing w:val="2"/>
        </w:rPr>
        <w:t xml:space="preserve"> </w:t>
      </w:r>
      <w:r>
        <w:rPr>
          <w:spacing w:val="-1"/>
        </w:rPr>
        <w:t>Delegat</w:t>
      </w:r>
      <w:r>
        <w:rPr>
          <w:spacing w:val="-7"/>
        </w:rPr>
        <w:t xml:space="preserve"> </w:t>
      </w:r>
      <w:r w:rsidR="00C94837">
        <w:rPr>
          <w:spacing w:val="1"/>
        </w:rPr>
        <w:t>Group and Chairman of NZ Thoroughbred Racing.</w:t>
      </w:r>
    </w:p>
    <w:p w:rsidR="00D74408" w:rsidRDefault="00335BF2">
      <w:pPr>
        <w:pStyle w:val="BodyText"/>
        <w:kinsoku w:val="0"/>
        <w:overflowPunct w:val="0"/>
        <w:spacing w:line="275" w:lineRule="auto"/>
        <w:ind w:right="274"/>
      </w:pPr>
      <w:r>
        <w:t xml:space="preserve">John </w:t>
      </w:r>
      <w:r>
        <w:rPr>
          <w:spacing w:val="-1"/>
        </w:rPr>
        <w:t>Judge</w:t>
      </w:r>
      <w:r>
        <w:t xml:space="preserve"> </w:t>
      </w:r>
      <w:r>
        <w:rPr>
          <w:spacing w:val="-1"/>
        </w:rPr>
        <w:t>has</w:t>
      </w:r>
      <w:r>
        <w:t xml:space="preserve"> </w:t>
      </w:r>
      <w:r>
        <w:rPr>
          <w:spacing w:val="-1"/>
        </w:rPr>
        <w:t>considerable</w:t>
      </w:r>
      <w:r>
        <w:rPr>
          <w:spacing w:val="-2"/>
        </w:rPr>
        <w:t xml:space="preserve"> </w:t>
      </w:r>
      <w:r>
        <w:rPr>
          <w:spacing w:val="-1"/>
        </w:rPr>
        <w:t>experience</w:t>
      </w:r>
      <w:r>
        <w:t xml:space="preserve"> in</w:t>
      </w:r>
      <w:r>
        <w:rPr>
          <w:spacing w:val="-2"/>
        </w:rPr>
        <w:t xml:space="preserve"> </w:t>
      </w:r>
      <w:r>
        <w:rPr>
          <w:spacing w:val="-1"/>
        </w:rPr>
        <w:t>Australasian business</w:t>
      </w:r>
      <w:r>
        <w:t xml:space="preserve"> </w:t>
      </w:r>
      <w:r>
        <w:rPr>
          <w:spacing w:val="-1"/>
        </w:rPr>
        <w:t>including most</w:t>
      </w:r>
      <w:r>
        <w:rPr>
          <w:spacing w:val="87"/>
        </w:rPr>
        <w:t xml:space="preserve"> </w:t>
      </w:r>
      <w:r>
        <w:t>recently</w:t>
      </w:r>
      <w:r>
        <w:rPr>
          <w:spacing w:val="-3"/>
        </w:rPr>
        <w:t xml:space="preserve"> </w:t>
      </w:r>
      <w:r>
        <w:t xml:space="preserve">as </w:t>
      </w:r>
      <w:r>
        <w:rPr>
          <w:spacing w:val="-1"/>
        </w:rPr>
        <w:t>the</w:t>
      </w:r>
      <w:r>
        <w:t xml:space="preserve"> </w:t>
      </w:r>
      <w:r>
        <w:rPr>
          <w:spacing w:val="-1"/>
        </w:rPr>
        <w:t>Chief</w:t>
      </w:r>
      <w:r>
        <w:t xml:space="preserve"> </w:t>
      </w:r>
      <w:r>
        <w:rPr>
          <w:spacing w:val="-1"/>
        </w:rPr>
        <w:t>Executive</w:t>
      </w:r>
      <w:r>
        <w:t xml:space="preserve"> of</w:t>
      </w:r>
      <w:r>
        <w:rPr>
          <w:spacing w:val="2"/>
        </w:rPr>
        <w:t xml:space="preserve"> </w:t>
      </w:r>
      <w:r>
        <w:rPr>
          <w:spacing w:val="-1"/>
        </w:rPr>
        <w:t>Ernst</w:t>
      </w:r>
      <w:r>
        <w:t xml:space="preserve"> &amp; </w:t>
      </w:r>
      <w:r>
        <w:rPr>
          <w:spacing w:val="-1"/>
        </w:rPr>
        <w:t>Young</w:t>
      </w:r>
      <w:r>
        <w:rPr>
          <w:spacing w:val="-2"/>
        </w:rPr>
        <w:t xml:space="preserve"> </w:t>
      </w:r>
      <w:r>
        <w:t>New</w:t>
      </w:r>
      <w:r>
        <w:rPr>
          <w:spacing w:val="-3"/>
        </w:rPr>
        <w:t xml:space="preserve"> </w:t>
      </w:r>
      <w:r>
        <w:t>Zealand.</w:t>
      </w:r>
      <w:r>
        <w:rPr>
          <w:spacing w:val="5"/>
        </w:rPr>
        <w:t xml:space="preserve"> </w:t>
      </w:r>
      <w:r>
        <w:t xml:space="preserve">He </w:t>
      </w:r>
      <w:r>
        <w:rPr>
          <w:spacing w:val="-2"/>
        </w:rPr>
        <w:t>is</w:t>
      </w:r>
      <w:r>
        <w:t xml:space="preserve"> </w:t>
      </w:r>
      <w:r>
        <w:rPr>
          <w:spacing w:val="-1"/>
        </w:rPr>
        <w:t>chairman</w:t>
      </w:r>
      <w:r>
        <w:t xml:space="preserve"> </w:t>
      </w:r>
      <w:r>
        <w:rPr>
          <w:spacing w:val="-1"/>
        </w:rPr>
        <w:t>of</w:t>
      </w:r>
      <w:r>
        <w:rPr>
          <w:spacing w:val="37"/>
        </w:rPr>
        <w:t xml:space="preserve"> </w:t>
      </w:r>
      <w:r>
        <w:t>the ANZ</w:t>
      </w:r>
      <w:r>
        <w:rPr>
          <w:spacing w:val="-2"/>
        </w:rPr>
        <w:t xml:space="preserve"> </w:t>
      </w:r>
      <w:r>
        <w:t>Bank</w:t>
      </w:r>
      <w:r>
        <w:rPr>
          <w:spacing w:val="-2"/>
        </w:rPr>
        <w:t xml:space="preserve"> </w:t>
      </w:r>
      <w:r>
        <w:t>New</w:t>
      </w:r>
      <w:r>
        <w:rPr>
          <w:spacing w:val="-3"/>
        </w:rPr>
        <w:t xml:space="preserve"> </w:t>
      </w:r>
      <w:r>
        <w:t>Zealand</w:t>
      </w:r>
      <w:r>
        <w:rPr>
          <w:spacing w:val="-2"/>
        </w:rPr>
        <w:t xml:space="preserve"> </w:t>
      </w:r>
      <w:r>
        <w:rPr>
          <w:spacing w:val="-1"/>
        </w:rPr>
        <w:t>and</w:t>
      </w:r>
      <w:r>
        <w:t xml:space="preserve"> </w:t>
      </w:r>
      <w:r>
        <w:rPr>
          <w:spacing w:val="-1"/>
        </w:rPr>
        <w:t>the</w:t>
      </w:r>
      <w:r>
        <w:rPr>
          <w:spacing w:val="3"/>
        </w:rPr>
        <w:t xml:space="preserve"> </w:t>
      </w:r>
      <w:r>
        <w:rPr>
          <w:spacing w:val="-1"/>
        </w:rPr>
        <w:t>Auckland</w:t>
      </w:r>
      <w:r>
        <w:t xml:space="preserve"> Art</w:t>
      </w:r>
      <w:r w:rsidR="00C94837">
        <w:rPr>
          <w:spacing w:val="-1"/>
        </w:rPr>
        <w:t>s Festival Trust</w:t>
      </w:r>
      <w:r>
        <w:rPr>
          <w:spacing w:val="-1"/>
        </w:rPr>
        <w:t>,</w:t>
      </w:r>
      <w:r>
        <w:rPr>
          <w:spacing w:val="2"/>
        </w:rPr>
        <w:t xml:space="preserve"> </w:t>
      </w:r>
      <w:r w:rsidR="00C93980">
        <w:rPr>
          <w:spacing w:val="2"/>
        </w:rPr>
        <w:t xml:space="preserve">a director of The New Zealand Initiative, </w:t>
      </w:r>
      <w:r>
        <w:t>and</w:t>
      </w:r>
      <w:r>
        <w:rPr>
          <w:spacing w:val="-2"/>
        </w:rPr>
        <w:t xml:space="preserve"> </w:t>
      </w:r>
      <w:r>
        <w:t>a</w:t>
      </w:r>
      <w:r>
        <w:rPr>
          <w:spacing w:val="45"/>
        </w:rPr>
        <w:t xml:space="preserve"> </w:t>
      </w:r>
      <w:r>
        <w:rPr>
          <w:spacing w:val="-1"/>
        </w:rPr>
        <w:t>member</w:t>
      </w:r>
      <w:r>
        <w:t xml:space="preserve"> </w:t>
      </w:r>
      <w:r>
        <w:rPr>
          <w:spacing w:val="-1"/>
        </w:rPr>
        <w:t>of</w:t>
      </w:r>
      <w:r>
        <w:rPr>
          <w:spacing w:val="2"/>
        </w:rPr>
        <w:t xml:space="preserve"> </w:t>
      </w:r>
      <w:r>
        <w:rPr>
          <w:spacing w:val="-1"/>
        </w:rPr>
        <w:t>the</w:t>
      </w:r>
      <w:r>
        <w:rPr>
          <w:spacing w:val="-2"/>
        </w:rPr>
        <w:t xml:space="preserve"> </w:t>
      </w:r>
      <w:r>
        <w:rPr>
          <w:spacing w:val="-1"/>
        </w:rPr>
        <w:t>Otago</w:t>
      </w:r>
      <w:r>
        <w:rPr>
          <w:spacing w:val="-2"/>
        </w:rPr>
        <w:t xml:space="preserve"> </w:t>
      </w:r>
      <w:r>
        <w:rPr>
          <w:spacing w:val="-1"/>
        </w:rPr>
        <w:t>University</w:t>
      </w:r>
      <w:r>
        <w:rPr>
          <w:spacing w:val="-3"/>
        </w:rPr>
        <w:t xml:space="preserve"> </w:t>
      </w:r>
      <w:r>
        <w:t xml:space="preserve">Business </w:t>
      </w:r>
      <w:r>
        <w:rPr>
          <w:spacing w:val="-1"/>
        </w:rPr>
        <w:t>School</w:t>
      </w:r>
      <w:r>
        <w:rPr>
          <w:spacing w:val="-3"/>
        </w:rPr>
        <w:t xml:space="preserve"> </w:t>
      </w:r>
      <w:r w:rsidR="00C94837">
        <w:rPr>
          <w:spacing w:val="-1"/>
        </w:rPr>
        <w:t>Board of Advisors</w:t>
      </w:r>
      <w:r>
        <w:t>.</w:t>
      </w:r>
    </w:p>
    <w:p w:rsidR="00D74408" w:rsidRDefault="00335BF2" w:rsidP="00EC50F9">
      <w:pPr>
        <w:pStyle w:val="BodyText"/>
        <w:kinsoku w:val="0"/>
        <w:overflowPunct w:val="0"/>
        <w:spacing w:line="275" w:lineRule="auto"/>
        <w:ind w:right="274"/>
        <w:rPr>
          <w:spacing w:val="-1"/>
        </w:rPr>
      </w:pPr>
      <w:r>
        <w:rPr>
          <w:spacing w:val="-1"/>
        </w:rPr>
        <w:lastRenderedPageBreak/>
        <w:t>Mark</w:t>
      </w:r>
      <w:r>
        <w:t xml:space="preserve"> Adamson</w:t>
      </w:r>
      <w:r>
        <w:rPr>
          <w:spacing w:val="-2"/>
        </w:rPr>
        <w:t xml:space="preserve"> </w:t>
      </w:r>
      <w:r>
        <w:rPr>
          <w:spacing w:val="-1"/>
        </w:rPr>
        <w:t>was</w:t>
      </w:r>
      <w:r>
        <w:t xml:space="preserve"> </w:t>
      </w:r>
      <w:r>
        <w:rPr>
          <w:spacing w:val="-1"/>
        </w:rPr>
        <w:t>appointed</w:t>
      </w:r>
      <w:r>
        <w:t xml:space="preserve"> </w:t>
      </w:r>
      <w:r>
        <w:rPr>
          <w:spacing w:val="-1"/>
        </w:rPr>
        <w:t>Chief</w:t>
      </w:r>
      <w:r>
        <w:t xml:space="preserve"> </w:t>
      </w:r>
      <w:r>
        <w:rPr>
          <w:spacing w:val="-1"/>
        </w:rPr>
        <w:t>Executive</w:t>
      </w:r>
      <w:r>
        <w:t xml:space="preserve"> Officer</w:t>
      </w:r>
      <w:r>
        <w:rPr>
          <w:spacing w:val="-3"/>
        </w:rPr>
        <w:t xml:space="preserve"> </w:t>
      </w:r>
      <w:r>
        <w:t>and</w:t>
      </w:r>
      <w:r>
        <w:rPr>
          <w:spacing w:val="-2"/>
        </w:rPr>
        <w:t xml:space="preserve"> </w:t>
      </w:r>
      <w:r>
        <w:rPr>
          <w:spacing w:val="-1"/>
        </w:rPr>
        <w:t>Managing</w:t>
      </w:r>
      <w:r>
        <w:rPr>
          <w:spacing w:val="-2"/>
        </w:rPr>
        <w:t xml:space="preserve"> </w:t>
      </w:r>
      <w:r>
        <w:rPr>
          <w:spacing w:val="-1"/>
        </w:rPr>
        <w:t>Director</w:t>
      </w:r>
      <w:r>
        <w:t xml:space="preserve"> </w:t>
      </w:r>
      <w:r>
        <w:rPr>
          <w:spacing w:val="-1"/>
        </w:rPr>
        <w:t>with</w:t>
      </w:r>
      <w:r>
        <w:rPr>
          <w:spacing w:val="61"/>
        </w:rPr>
        <w:t xml:space="preserve"> </w:t>
      </w:r>
      <w:r>
        <w:t>effect</w:t>
      </w:r>
      <w:r>
        <w:rPr>
          <w:spacing w:val="-4"/>
        </w:rPr>
        <w:t xml:space="preserve"> </w:t>
      </w:r>
      <w:r>
        <w:rPr>
          <w:spacing w:val="-1"/>
        </w:rPr>
        <w:t>from</w:t>
      </w:r>
      <w:r>
        <w:rPr>
          <w:spacing w:val="1"/>
        </w:rPr>
        <w:t xml:space="preserve"> </w:t>
      </w:r>
      <w:r>
        <w:t>1</w:t>
      </w:r>
      <w:r>
        <w:rPr>
          <w:spacing w:val="-1"/>
        </w:rPr>
        <w:t xml:space="preserve"> October</w:t>
      </w:r>
      <w:r>
        <w:t xml:space="preserve"> </w:t>
      </w:r>
      <w:r>
        <w:rPr>
          <w:spacing w:val="-1"/>
        </w:rPr>
        <w:t>2012.</w:t>
      </w:r>
      <w:r>
        <w:rPr>
          <w:spacing w:val="1"/>
        </w:rPr>
        <w:t xml:space="preserve"> </w:t>
      </w:r>
      <w:r>
        <w:t xml:space="preserve">He </w:t>
      </w:r>
      <w:r>
        <w:rPr>
          <w:spacing w:val="-1"/>
        </w:rPr>
        <w:t>joined</w:t>
      </w:r>
      <w:r>
        <w:t xml:space="preserve"> </w:t>
      </w:r>
      <w:r>
        <w:rPr>
          <w:spacing w:val="-1"/>
        </w:rPr>
        <w:t>the</w:t>
      </w:r>
      <w:r>
        <w:t xml:space="preserve"> </w:t>
      </w:r>
      <w:r>
        <w:rPr>
          <w:spacing w:val="-1"/>
        </w:rPr>
        <w:t>Formica</w:t>
      </w:r>
      <w:r>
        <w:t xml:space="preserve"> </w:t>
      </w:r>
      <w:r>
        <w:rPr>
          <w:spacing w:val="-1"/>
        </w:rPr>
        <w:t>Group</w:t>
      </w:r>
      <w:r>
        <w:t xml:space="preserve"> in</w:t>
      </w:r>
      <w:r>
        <w:rPr>
          <w:spacing w:val="-2"/>
        </w:rPr>
        <w:t xml:space="preserve"> </w:t>
      </w:r>
      <w:r>
        <w:rPr>
          <w:spacing w:val="-1"/>
        </w:rPr>
        <w:t>1998</w:t>
      </w:r>
      <w:r>
        <w:rPr>
          <w:spacing w:val="-2"/>
        </w:rPr>
        <w:t xml:space="preserve"> </w:t>
      </w:r>
      <w:r>
        <w:rPr>
          <w:spacing w:val="-1"/>
        </w:rPr>
        <w:t>and</w:t>
      </w:r>
      <w:r>
        <w:t xml:space="preserve"> </w:t>
      </w:r>
      <w:r>
        <w:rPr>
          <w:spacing w:val="-1"/>
        </w:rPr>
        <w:t>became</w:t>
      </w:r>
      <w:r w:rsidR="00EC50F9">
        <w:rPr>
          <w:spacing w:val="-1"/>
        </w:rPr>
        <w:t xml:space="preserve"> </w:t>
      </w:r>
      <w:r w:rsidR="00DD5A50">
        <w:rPr>
          <w:spacing w:val="-1"/>
        </w:rPr>
        <w:t>p</w:t>
      </w:r>
      <w:r w:rsidR="007106DF">
        <w:rPr>
          <w:spacing w:val="-1"/>
        </w:rPr>
        <w:t>resident</w:t>
      </w:r>
      <w:r>
        <w:t xml:space="preserve"> </w:t>
      </w:r>
      <w:r>
        <w:rPr>
          <w:spacing w:val="-1"/>
        </w:rPr>
        <w:t>of</w:t>
      </w:r>
      <w:r>
        <w:t xml:space="preserve"> Formica</w:t>
      </w:r>
      <w:r>
        <w:rPr>
          <w:spacing w:val="-2"/>
        </w:rPr>
        <w:t xml:space="preserve"> </w:t>
      </w:r>
      <w:r>
        <w:rPr>
          <w:spacing w:val="-1"/>
        </w:rPr>
        <w:t>Europe</w:t>
      </w:r>
      <w:r>
        <w:t xml:space="preserve"> </w:t>
      </w:r>
      <w:r>
        <w:rPr>
          <w:spacing w:val="-2"/>
        </w:rPr>
        <w:t>in</w:t>
      </w:r>
      <w:r>
        <w:t xml:space="preserve"> </w:t>
      </w:r>
      <w:r>
        <w:rPr>
          <w:spacing w:val="-1"/>
        </w:rPr>
        <w:t>2004.</w:t>
      </w:r>
      <w:r>
        <w:t xml:space="preserve"> </w:t>
      </w:r>
      <w:r>
        <w:rPr>
          <w:spacing w:val="-1"/>
        </w:rPr>
        <w:t>Mark</w:t>
      </w:r>
      <w:r>
        <w:t xml:space="preserve"> </w:t>
      </w:r>
      <w:r>
        <w:rPr>
          <w:spacing w:val="-2"/>
        </w:rPr>
        <w:t>was</w:t>
      </w:r>
      <w:r>
        <w:t xml:space="preserve"> </w:t>
      </w:r>
      <w:r>
        <w:rPr>
          <w:spacing w:val="-1"/>
        </w:rPr>
        <w:t>appointed</w:t>
      </w:r>
      <w:r>
        <w:t xml:space="preserve"> </w:t>
      </w:r>
      <w:r>
        <w:rPr>
          <w:spacing w:val="-1"/>
        </w:rPr>
        <w:t>chief</w:t>
      </w:r>
      <w:r>
        <w:t xml:space="preserve"> </w:t>
      </w:r>
      <w:r>
        <w:rPr>
          <w:spacing w:val="-1"/>
        </w:rPr>
        <w:t>executive</w:t>
      </w:r>
      <w:r>
        <w:t xml:space="preserve"> </w:t>
      </w:r>
      <w:r>
        <w:rPr>
          <w:spacing w:val="-1"/>
        </w:rPr>
        <w:t>of</w:t>
      </w:r>
      <w:r>
        <w:rPr>
          <w:spacing w:val="2"/>
        </w:rPr>
        <w:t xml:space="preserve"> </w:t>
      </w:r>
      <w:r>
        <w:rPr>
          <w:spacing w:val="-1"/>
        </w:rPr>
        <w:t>Formica</w:t>
      </w:r>
      <w:r>
        <w:rPr>
          <w:spacing w:val="71"/>
        </w:rPr>
        <w:t xml:space="preserve"> </w:t>
      </w:r>
      <w:r>
        <w:t>Corporation</w:t>
      </w:r>
      <w:r>
        <w:rPr>
          <w:spacing w:val="-2"/>
        </w:rPr>
        <w:t xml:space="preserve"> </w:t>
      </w:r>
      <w:r>
        <w:t xml:space="preserve">in </w:t>
      </w:r>
      <w:r>
        <w:rPr>
          <w:spacing w:val="-1"/>
        </w:rPr>
        <w:t>2008</w:t>
      </w:r>
      <w:r>
        <w:t xml:space="preserve"> </w:t>
      </w:r>
      <w:r>
        <w:rPr>
          <w:spacing w:val="-1"/>
        </w:rPr>
        <w:t>and</w:t>
      </w:r>
      <w:r>
        <w:t xml:space="preserve"> </w:t>
      </w:r>
      <w:r>
        <w:rPr>
          <w:spacing w:val="-1"/>
        </w:rPr>
        <w:t>of</w:t>
      </w:r>
      <w:r>
        <w:t xml:space="preserve"> the</w:t>
      </w:r>
      <w:r>
        <w:rPr>
          <w:spacing w:val="-2"/>
        </w:rPr>
        <w:t xml:space="preserve"> </w:t>
      </w:r>
      <w:r>
        <w:rPr>
          <w:spacing w:val="-1"/>
        </w:rPr>
        <w:t>Laminates</w:t>
      </w:r>
      <w:r>
        <w:rPr>
          <w:spacing w:val="-2"/>
        </w:rPr>
        <w:t xml:space="preserve"> </w:t>
      </w:r>
      <w:r>
        <w:t xml:space="preserve">&amp; </w:t>
      </w:r>
      <w:r>
        <w:rPr>
          <w:spacing w:val="-1"/>
        </w:rPr>
        <w:t>Panels</w:t>
      </w:r>
      <w:r>
        <w:rPr>
          <w:spacing w:val="-3"/>
        </w:rPr>
        <w:t xml:space="preserve"> </w:t>
      </w:r>
      <w:r>
        <w:rPr>
          <w:spacing w:val="-1"/>
        </w:rPr>
        <w:t>division</w:t>
      </w:r>
      <w:r>
        <w:t xml:space="preserve"> in </w:t>
      </w:r>
      <w:r>
        <w:rPr>
          <w:spacing w:val="-1"/>
        </w:rPr>
        <w:t>2011.</w:t>
      </w:r>
      <w:r>
        <w:rPr>
          <w:spacing w:val="-2"/>
        </w:rPr>
        <w:t xml:space="preserve"> </w:t>
      </w:r>
      <w:r>
        <w:rPr>
          <w:spacing w:val="-1"/>
        </w:rPr>
        <w:t>Mark</w:t>
      </w:r>
      <w:r>
        <w:t xml:space="preserve"> </w:t>
      </w:r>
      <w:r>
        <w:rPr>
          <w:spacing w:val="-1"/>
        </w:rPr>
        <w:t>is</w:t>
      </w:r>
      <w:r>
        <w:t xml:space="preserve"> a</w:t>
      </w:r>
      <w:r>
        <w:rPr>
          <w:spacing w:val="55"/>
        </w:rPr>
        <w:t xml:space="preserve"> </w:t>
      </w:r>
      <w:r>
        <w:rPr>
          <w:spacing w:val="-1"/>
        </w:rPr>
        <w:t>member</w:t>
      </w:r>
      <w:r>
        <w:t xml:space="preserve"> </w:t>
      </w:r>
      <w:r>
        <w:rPr>
          <w:spacing w:val="-1"/>
        </w:rPr>
        <w:t>of</w:t>
      </w:r>
      <w:r>
        <w:rPr>
          <w:spacing w:val="2"/>
        </w:rPr>
        <w:t xml:space="preserve"> </w:t>
      </w:r>
      <w:r>
        <w:rPr>
          <w:spacing w:val="-1"/>
        </w:rPr>
        <w:t>the</w:t>
      </w:r>
      <w:r>
        <w:rPr>
          <w:spacing w:val="-2"/>
        </w:rPr>
        <w:t xml:space="preserve"> </w:t>
      </w:r>
      <w:r>
        <w:rPr>
          <w:spacing w:val="-1"/>
        </w:rPr>
        <w:t>Institute of</w:t>
      </w:r>
      <w:r>
        <w:rPr>
          <w:spacing w:val="2"/>
        </w:rPr>
        <w:t xml:space="preserve"> </w:t>
      </w:r>
      <w:r>
        <w:rPr>
          <w:spacing w:val="-1"/>
        </w:rPr>
        <w:t>Chartered</w:t>
      </w:r>
      <w:r>
        <w:rPr>
          <w:spacing w:val="-4"/>
        </w:rPr>
        <w:t xml:space="preserve"> </w:t>
      </w:r>
      <w:r>
        <w:rPr>
          <w:spacing w:val="-1"/>
        </w:rPr>
        <w:t>Accountants</w:t>
      </w:r>
      <w:r>
        <w:t xml:space="preserve"> </w:t>
      </w:r>
      <w:r w:rsidR="0056701F">
        <w:t xml:space="preserve">in England and Wales </w:t>
      </w:r>
      <w:r>
        <w:rPr>
          <w:spacing w:val="-1"/>
        </w:rPr>
        <w:t>and</w:t>
      </w:r>
      <w:r>
        <w:t xml:space="preserve"> </w:t>
      </w:r>
      <w:r>
        <w:rPr>
          <w:spacing w:val="-1"/>
        </w:rPr>
        <w:t>the</w:t>
      </w:r>
      <w:r>
        <w:rPr>
          <w:spacing w:val="-2"/>
        </w:rPr>
        <w:t xml:space="preserve"> </w:t>
      </w:r>
      <w:r>
        <w:t>Institute</w:t>
      </w:r>
      <w:r>
        <w:rPr>
          <w:spacing w:val="-1"/>
        </w:rPr>
        <w:t xml:space="preserve"> of</w:t>
      </w:r>
      <w:r w:rsidR="0056701F">
        <w:rPr>
          <w:spacing w:val="-1"/>
        </w:rPr>
        <w:t xml:space="preserve"> </w:t>
      </w:r>
      <w:r>
        <w:rPr>
          <w:spacing w:val="-1"/>
        </w:rPr>
        <w:t>Taxation.</w:t>
      </w:r>
    </w:p>
    <w:p w:rsidR="00D74408" w:rsidRDefault="00335BF2">
      <w:pPr>
        <w:pStyle w:val="BodyText"/>
        <w:kinsoku w:val="0"/>
        <w:overflowPunct w:val="0"/>
        <w:spacing w:before="200" w:line="276" w:lineRule="auto"/>
        <w:ind w:right="274"/>
        <w:rPr>
          <w:spacing w:val="-1"/>
        </w:rPr>
      </w:pPr>
      <w:r>
        <w:rPr>
          <w:spacing w:val="-1"/>
        </w:rPr>
        <w:t>Kat</w:t>
      </w:r>
      <w:r w:rsidR="00D05DE4">
        <w:rPr>
          <w:spacing w:val="-1"/>
        </w:rPr>
        <w:t>e</w:t>
      </w:r>
      <w:r>
        <w:t xml:space="preserve"> </w:t>
      </w:r>
      <w:r>
        <w:rPr>
          <w:spacing w:val="-1"/>
        </w:rPr>
        <w:t>Spargo</w:t>
      </w:r>
      <w:r>
        <w:t xml:space="preserve"> </w:t>
      </w:r>
      <w:r>
        <w:rPr>
          <w:spacing w:val="-1"/>
        </w:rPr>
        <w:t>was</w:t>
      </w:r>
      <w:r>
        <w:t xml:space="preserve"> appointed</w:t>
      </w:r>
      <w:r>
        <w:rPr>
          <w:spacing w:val="-2"/>
        </w:rPr>
        <w:t xml:space="preserve"> </w:t>
      </w:r>
      <w:r>
        <w:t>to</w:t>
      </w:r>
      <w:r>
        <w:rPr>
          <w:spacing w:val="-1"/>
        </w:rPr>
        <w:t xml:space="preserve"> </w:t>
      </w:r>
      <w:r>
        <w:t>the</w:t>
      </w:r>
      <w:r>
        <w:rPr>
          <w:spacing w:val="-2"/>
        </w:rPr>
        <w:t xml:space="preserve"> </w:t>
      </w:r>
      <w:r>
        <w:rPr>
          <w:spacing w:val="-1"/>
        </w:rPr>
        <w:t>board</w:t>
      </w:r>
      <w:r>
        <w:t xml:space="preserve"> </w:t>
      </w:r>
      <w:r>
        <w:rPr>
          <w:spacing w:val="-2"/>
        </w:rPr>
        <w:t>in</w:t>
      </w:r>
      <w:r>
        <w:t xml:space="preserve"> </w:t>
      </w:r>
      <w:r>
        <w:rPr>
          <w:spacing w:val="1"/>
        </w:rPr>
        <w:t>March</w:t>
      </w:r>
      <w:r>
        <w:t xml:space="preserve"> </w:t>
      </w:r>
      <w:r>
        <w:rPr>
          <w:spacing w:val="-1"/>
        </w:rPr>
        <w:t>2012.</w:t>
      </w:r>
      <w:r>
        <w:t xml:space="preserve"> </w:t>
      </w:r>
      <w:r>
        <w:rPr>
          <w:spacing w:val="-1"/>
        </w:rPr>
        <w:t>She</w:t>
      </w:r>
      <w:r>
        <w:rPr>
          <w:spacing w:val="-2"/>
        </w:rPr>
        <w:t xml:space="preserve"> </w:t>
      </w:r>
      <w:r>
        <w:rPr>
          <w:spacing w:val="-1"/>
        </w:rPr>
        <w:t>has</w:t>
      </w:r>
      <w:r>
        <w:t xml:space="preserve"> </w:t>
      </w:r>
      <w:r>
        <w:rPr>
          <w:spacing w:val="-1"/>
        </w:rPr>
        <w:t>extensive</w:t>
      </w:r>
      <w:r>
        <w:rPr>
          <w:spacing w:val="39"/>
        </w:rPr>
        <w:t xml:space="preserve"> </w:t>
      </w:r>
      <w:r>
        <w:t>business</w:t>
      </w:r>
      <w:r>
        <w:rPr>
          <w:spacing w:val="-3"/>
        </w:rPr>
        <w:t xml:space="preserve"> </w:t>
      </w:r>
      <w:r>
        <w:rPr>
          <w:spacing w:val="-1"/>
        </w:rPr>
        <w:t>experience</w:t>
      </w:r>
      <w:r>
        <w:rPr>
          <w:spacing w:val="-2"/>
        </w:rPr>
        <w:t xml:space="preserve"> </w:t>
      </w:r>
      <w:r>
        <w:rPr>
          <w:spacing w:val="-1"/>
        </w:rPr>
        <w:t>from advisory</w:t>
      </w:r>
      <w:r>
        <w:rPr>
          <w:spacing w:val="-3"/>
        </w:rPr>
        <w:t xml:space="preserve"> </w:t>
      </w:r>
      <w:r>
        <w:t xml:space="preserve">roles on </w:t>
      </w:r>
      <w:r>
        <w:rPr>
          <w:spacing w:val="-1"/>
        </w:rPr>
        <w:t>strategic</w:t>
      </w:r>
      <w:r>
        <w:t xml:space="preserve"> and</w:t>
      </w:r>
      <w:r>
        <w:rPr>
          <w:spacing w:val="-2"/>
        </w:rPr>
        <w:t xml:space="preserve"> </w:t>
      </w:r>
      <w:r>
        <w:rPr>
          <w:spacing w:val="-1"/>
        </w:rPr>
        <w:t>governance</w:t>
      </w:r>
      <w:r>
        <w:t xml:space="preserve"> issues</w:t>
      </w:r>
      <w:r>
        <w:rPr>
          <w:spacing w:val="47"/>
        </w:rPr>
        <w:t xml:space="preserve"> </w:t>
      </w:r>
      <w:r>
        <w:rPr>
          <w:spacing w:val="-1"/>
        </w:rPr>
        <w:t xml:space="preserve">following </w:t>
      </w:r>
      <w:r>
        <w:t>a</w:t>
      </w:r>
      <w:r>
        <w:rPr>
          <w:spacing w:val="1"/>
        </w:rPr>
        <w:t xml:space="preserve"> </w:t>
      </w:r>
      <w:r>
        <w:t xml:space="preserve">career in </w:t>
      </w:r>
      <w:r>
        <w:rPr>
          <w:spacing w:val="-1"/>
        </w:rPr>
        <w:t>legal</w:t>
      </w:r>
      <w:r>
        <w:t xml:space="preserve"> practice in</w:t>
      </w:r>
      <w:r>
        <w:rPr>
          <w:spacing w:val="-2"/>
        </w:rPr>
        <w:t xml:space="preserve"> </w:t>
      </w:r>
      <w:r>
        <w:rPr>
          <w:spacing w:val="-1"/>
        </w:rPr>
        <w:t>both</w:t>
      </w:r>
      <w:r>
        <w:t xml:space="preserve"> </w:t>
      </w:r>
      <w:r>
        <w:rPr>
          <w:spacing w:val="-1"/>
        </w:rPr>
        <w:t>the</w:t>
      </w:r>
      <w:r>
        <w:rPr>
          <w:spacing w:val="-2"/>
        </w:rPr>
        <w:t xml:space="preserve"> </w:t>
      </w:r>
      <w:r>
        <w:t>public</w:t>
      </w:r>
      <w:r>
        <w:rPr>
          <w:spacing w:val="-2"/>
        </w:rPr>
        <w:t xml:space="preserve"> </w:t>
      </w:r>
      <w:r>
        <w:t>and</w:t>
      </w:r>
      <w:r>
        <w:rPr>
          <w:spacing w:val="-2"/>
        </w:rPr>
        <w:t xml:space="preserve"> </w:t>
      </w:r>
      <w:r>
        <w:rPr>
          <w:spacing w:val="-1"/>
        </w:rPr>
        <w:t>private</w:t>
      </w:r>
      <w:r>
        <w:rPr>
          <w:spacing w:val="1"/>
        </w:rPr>
        <w:t xml:space="preserve"> </w:t>
      </w:r>
      <w:r>
        <w:rPr>
          <w:spacing w:val="-1"/>
        </w:rPr>
        <w:t>sectors.</w:t>
      </w:r>
      <w:r>
        <w:t xml:space="preserve"> </w:t>
      </w:r>
      <w:r>
        <w:rPr>
          <w:spacing w:val="-1"/>
        </w:rPr>
        <w:t>She</w:t>
      </w:r>
      <w:r>
        <w:t xml:space="preserve"> is</w:t>
      </w:r>
      <w:r>
        <w:rPr>
          <w:spacing w:val="8"/>
        </w:rPr>
        <w:t xml:space="preserve"> </w:t>
      </w:r>
      <w:r w:rsidR="00C94837">
        <w:t>Chairman</w:t>
      </w:r>
      <w:r>
        <w:rPr>
          <w:spacing w:val="1"/>
        </w:rPr>
        <w:t xml:space="preserve"> </w:t>
      </w:r>
      <w:r>
        <w:rPr>
          <w:spacing w:val="-1"/>
        </w:rPr>
        <w:t>of</w:t>
      </w:r>
      <w:r>
        <w:rPr>
          <w:spacing w:val="3"/>
        </w:rPr>
        <w:t xml:space="preserve"> </w:t>
      </w:r>
      <w:r w:rsidR="00084D3A">
        <w:rPr>
          <w:spacing w:val="3"/>
        </w:rPr>
        <w:t xml:space="preserve">UGL, </w:t>
      </w:r>
      <w:r w:rsidR="00C94837">
        <w:rPr>
          <w:spacing w:val="3"/>
        </w:rPr>
        <w:t xml:space="preserve">and a director of Adairs, </w:t>
      </w:r>
      <w:r w:rsidR="0056701F">
        <w:rPr>
          <w:spacing w:val="3"/>
        </w:rPr>
        <w:t xml:space="preserve">Sigma Pharmaceuticals, </w:t>
      </w:r>
      <w:r>
        <w:rPr>
          <w:spacing w:val="-1"/>
        </w:rPr>
        <w:t>Sonic</w:t>
      </w:r>
      <w:r>
        <w:t xml:space="preserve"> </w:t>
      </w:r>
      <w:r>
        <w:rPr>
          <w:spacing w:val="-1"/>
        </w:rPr>
        <w:t>Healthcare and</w:t>
      </w:r>
      <w:r>
        <w:rPr>
          <w:spacing w:val="63"/>
        </w:rPr>
        <w:t xml:space="preserve"> </w:t>
      </w:r>
      <w:r>
        <w:rPr>
          <w:spacing w:val="-1"/>
        </w:rPr>
        <w:t>SMEC</w:t>
      </w:r>
      <w:r>
        <w:t xml:space="preserve"> </w:t>
      </w:r>
      <w:r>
        <w:rPr>
          <w:spacing w:val="-1"/>
        </w:rPr>
        <w:t>Holdings</w:t>
      </w:r>
      <w:r>
        <w:t xml:space="preserve"> </w:t>
      </w:r>
      <w:r>
        <w:rPr>
          <w:spacing w:val="-1"/>
        </w:rPr>
        <w:t>(Australia).</w:t>
      </w:r>
      <w:r>
        <w:t xml:space="preserve"> </w:t>
      </w:r>
      <w:r>
        <w:rPr>
          <w:spacing w:val="-1"/>
        </w:rPr>
        <w:t>She</w:t>
      </w:r>
      <w:r>
        <w:t xml:space="preserve"> </w:t>
      </w:r>
      <w:r w:rsidR="00C94837">
        <w:t xml:space="preserve">is </w:t>
      </w:r>
      <w:r w:rsidR="00AB5B9E">
        <w:rPr>
          <w:spacing w:val="-1"/>
        </w:rPr>
        <w:t xml:space="preserve">a </w:t>
      </w:r>
      <w:r>
        <w:t>fellow</w:t>
      </w:r>
      <w:r>
        <w:rPr>
          <w:spacing w:val="-3"/>
        </w:rPr>
        <w:t xml:space="preserve"> </w:t>
      </w:r>
      <w:r>
        <w:t>of the</w:t>
      </w:r>
      <w:r>
        <w:rPr>
          <w:spacing w:val="-2"/>
        </w:rPr>
        <w:t xml:space="preserve"> </w:t>
      </w:r>
      <w:r>
        <w:rPr>
          <w:spacing w:val="-1"/>
        </w:rPr>
        <w:t>Australian</w:t>
      </w:r>
      <w:r>
        <w:t xml:space="preserve"> </w:t>
      </w:r>
      <w:r>
        <w:rPr>
          <w:spacing w:val="-1"/>
        </w:rPr>
        <w:t>Institute</w:t>
      </w:r>
      <w:r>
        <w:rPr>
          <w:spacing w:val="-2"/>
        </w:rPr>
        <w:t xml:space="preserve"> </w:t>
      </w:r>
      <w:r>
        <w:rPr>
          <w:spacing w:val="-1"/>
        </w:rPr>
        <w:t>of</w:t>
      </w:r>
      <w:r>
        <w:rPr>
          <w:spacing w:val="2"/>
        </w:rPr>
        <w:t xml:space="preserve"> </w:t>
      </w:r>
      <w:r>
        <w:rPr>
          <w:spacing w:val="-1"/>
        </w:rPr>
        <w:t>Directors.</w:t>
      </w:r>
    </w:p>
    <w:p w:rsidR="00D74408" w:rsidRDefault="00335BF2">
      <w:pPr>
        <w:pStyle w:val="BodyText"/>
        <w:kinsoku w:val="0"/>
        <w:overflowPunct w:val="0"/>
        <w:spacing w:line="276" w:lineRule="auto"/>
        <w:ind w:right="274"/>
        <w:rPr>
          <w:spacing w:val="-1"/>
        </w:rPr>
      </w:pPr>
      <w:r>
        <w:rPr>
          <w:spacing w:val="-1"/>
        </w:rPr>
        <w:t>Cecilia</w:t>
      </w:r>
      <w:r>
        <w:t xml:space="preserve"> </w:t>
      </w:r>
      <w:r>
        <w:rPr>
          <w:spacing w:val="-1"/>
        </w:rPr>
        <w:t>Tarrant</w:t>
      </w:r>
      <w:r>
        <w:t xml:space="preserve"> </w:t>
      </w:r>
      <w:r>
        <w:rPr>
          <w:spacing w:val="-1"/>
        </w:rPr>
        <w:t>joined</w:t>
      </w:r>
      <w:r>
        <w:t xml:space="preserve"> </w:t>
      </w:r>
      <w:r>
        <w:rPr>
          <w:spacing w:val="-1"/>
        </w:rPr>
        <w:t>the</w:t>
      </w:r>
      <w:r>
        <w:t xml:space="preserve"> </w:t>
      </w:r>
      <w:r>
        <w:rPr>
          <w:spacing w:val="-1"/>
        </w:rPr>
        <w:t>board</w:t>
      </w:r>
      <w:r>
        <w:t xml:space="preserve"> </w:t>
      </w:r>
      <w:r>
        <w:rPr>
          <w:spacing w:val="-2"/>
        </w:rPr>
        <w:t>in</w:t>
      </w:r>
      <w:r>
        <w:t xml:space="preserve"> </w:t>
      </w:r>
      <w:r>
        <w:rPr>
          <w:spacing w:val="-1"/>
        </w:rPr>
        <w:t>2011.</w:t>
      </w:r>
      <w:r>
        <w:t xml:space="preserve">  </w:t>
      </w:r>
      <w:r>
        <w:rPr>
          <w:spacing w:val="-1"/>
        </w:rPr>
        <w:t>She</w:t>
      </w:r>
      <w:r>
        <w:rPr>
          <w:spacing w:val="-2"/>
        </w:rPr>
        <w:t xml:space="preserve"> </w:t>
      </w:r>
      <w:r w:rsidR="003F3FE8">
        <w:rPr>
          <w:spacing w:val="-1"/>
        </w:rPr>
        <w:t>has</w:t>
      </w:r>
      <w:r w:rsidR="003F3FE8">
        <w:t xml:space="preserve"> </w:t>
      </w:r>
      <w:r w:rsidR="003F3FE8">
        <w:rPr>
          <w:spacing w:val="-1"/>
        </w:rPr>
        <w:t>over</w:t>
      </w:r>
      <w:r w:rsidR="003F3FE8">
        <w:t xml:space="preserve"> 20</w:t>
      </w:r>
      <w:r w:rsidR="003F3FE8">
        <w:rPr>
          <w:spacing w:val="1"/>
        </w:rPr>
        <w:t xml:space="preserve"> </w:t>
      </w:r>
      <w:r w:rsidR="003F3FE8">
        <w:rPr>
          <w:spacing w:val="-1"/>
        </w:rPr>
        <w:t>years’</w:t>
      </w:r>
      <w:r w:rsidR="003F3FE8">
        <w:rPr>
          <w:spacing w:val="-2"/>
        </w:rPr>
        <w:t xml:space="preserve"> </w:t>
      </w:r>
      <w:r w:rsidR="003F3FE8">
        <w:rPr>
          <w:spacing w:val="-1"/>
        </w:rPr>
        <w:t>experience</w:t>
      </w:r>
      <w:r w:rsidR="003F3FE8">
        <w:t xml:space="preserve"> </w:t>
      </w:r>
      <w:r w:rsidR="003F3FE8">
        <w:rPr>
          <w:spacing w:val="3"/>
        </w:rPr>
        <w:t>in</w:t>
      </w:r>
      <w:r w:rsidR="003F3FE8">
        <w:rPr>
          <w:spacing w:val="63"/>
        </w:rPr>
        <w:t xml:space="preserve"> </w:t>
      </w:r>
      <w:r w:rsidR="003F3FE8">
        <w:rPr>
          <w:spacing w:val="-1"/>
        </w:rPr>
        <w:t>international</w:t>
      </w:r>
      <w:r w:rsidR="003F3FE8">
        <w:rPr>
          <w:spacing w:val="-3"/>
        </w:rPr>
        <w:t xml:space="preserve"> </w:t>
      </w:r>
      <w:r w:rsidR="003F3FE8">
        <w:rPr>
          <w:spacing w:val="-1"/>
        </w:rPr>
        <w:t>banking</w:t>
      </w:r>
      <w:r w:rsidR="003F3FE8">
        <w:rPr>
          <w:spacing w:val="-2"/>
        </w:rPr>
        <w:t xml:space="preserve"> </w:t>
      </w:r>
      <w:r w:rsidR="003F3FE8">
        <w:rPr>
          <w:spacing w:val="-1"/>
        </w:rPr>
        <w:t>and</w:t>
      </w:r>
      <w:r w:rsidR="003F3FE8">
        <w:rPr>
          <w:spacing w:val="-2"/>
        </w:rPr>
        <w:t xml:space="preserve"> </w:t>
      </w:r>
      <w:r w:rsidR="003F3FE8">
        <w:t>finance</w:t>
      </w:r>
      <w:r w:rsidR="003F3FE8">
        <w:rPr>
          <w:spacing w:val="-2"/>
        </w:rPr>
        <w:t xml:space="preserve"> </w:t>
      </w:r>
      <w:r w:rsidR="003F3FE8">
        <w:t xml:space="preserve">in </w:t>
      </w:r>
      <w:r w:rsidR="003F3FE8">
        <w:rPr>
          <w:spacing w:val="-1"/>
        </w:rPr>
        <w:t>the</w:t>
      </w:r>
      <w:r w:rsidR="003F3FE8">
        <w:t xml:space="preserve"> </w:t>
      </w:r>
      <w:r w:rsidR="003F3FE8">
        <w:rPr>
          <w:spacing w:val="-1"/>
        </w:rPr>
        <w:t>United</w:t>
      </w:r>
      <w:r w:rsidR="003F3FE8">
        <w:t xml:space="preserve"> States</w:t>
      </w:r>
      <w:r w:rsidR="003F3FE8">
        <w:rPr>
          <w:spacing w:val="-2"/>
        </w:rPr>
        <w:t xml:space="preserve"> </w:t>
      </w:r>
      <w:r w:rsidR="003F3FE8">
        <w:t>and</w:t>
      </w:r>
      <w:r w:rsidR="003F3FE8">
        <w:rPr>
          <w:spacing w:val="-2"/>
        </w:rPr>
        <w:t xml:space="preserve"> </w:t>
      </w:r>
      <w:r w:rsidR="003F3FE8">
        <w:rPr>
          <w:spacing w:val="-1"/>
        </w:rPr>
        <w:t>Europe.</w:t>
      </w:r>
      <w:r w:rsidR="003F3FE8">
        <w:t xml:space="preserve"> </w:t>
      </w:r>
      <w:r w:rsidR="003F3FE8">
        <w:rPr>
          <w:spacing w:val="-1"/>
        </w:rPr>
        <w:t>Cecilia</w:t>
      </w:r>
      <w:r w:rsidR="003F3FE8">
        <w:t xml:space="preserve"> is a</w:t>
      </w:r>
      <w:r w:rsidR="003F3FE8">
        <w:rPr>
          <w:spacing w:val="57"/>
        </w:rPr>
        <w:t xml:space="preserve"> </w:t>
      </w:r>
      <w:r w:rsidR="003F3FE8">
        <w:rPr>
          <w:spacing w:val="-1"/>
        </w:rPr>
        <w:t>director</w:t>
      </w:r>
      <w:r w:rsidR="003F3FE8">
        <w:t xml:space="preserve"> </w:t>
      </w:r>
      <w:r w:rsidR="003F3FE8">
        <w:rPr>
          <w:spacing w:val="-1"/>
        </w:rPr>
        <w:t>of</w:t>
      </w:r>
      <w:r w:rsidR="003F3FE8">
        <w:rPr>
          <w:spacing w:val="6"/>
        </w:rPr>
        <w:t xml:space="preserve"> </w:t>
      </w:r>
      <w:r w:rsidR="00AD14D0">
        <w:rPr>
          <w:spacing w:val="6"/>
        </w:rPr>
        <w:t xml:space="preserve">Annuitas Management and </w:t>
      </w:r>
      <w:r w:rsidR="00400367">
        <w:rPr>
          <w:spacing w:val="-1"/>
        </w:rPr>
        <w:t>Payments NZ</w:t>
      </w:r>
      <w:r w:rsidR="003F3FE8">
        <w:t xml:space="preserve">, </w:t>
      </w:r>
      <w:r w:rsidR="003F3FE8">
        <w:rPr>
          <w:spacing w:val="-1"/>
        </w:rPr>
        <w:t>and</w:t>
      </w:r>
      <w:r w:rsidR="003F3FE8">
        <w:rPr>
          <w:spacing w:val="-2"/>
        </w:rPr>
        <w:t xml:space="preserve"> </w:t>
      </w:r>
      <w:r w:rsidR="003F3FE8">
        <w:rPr>
          <w:spacing w:val="-1"/>
        </w:rPr>
        <w:t>deputy</w:t>
      </w:r>
      <w:r w:rsidR="003F3FE8">
        <w:rPr>
          <w:spacing w:val="-2"/>
        </w:rPr>
        <w:t xml:space="preserve"> </w:t>
      </w:r>
      <w:r w:rsidR="003F3FE8">
        <w:t>chair</w:t>
      </w:r>
      <w:r w:rsidR="00400367">
        <w:t>man</w:t>
      </w:r>
      <w:r w:rsidR="003F3FE8">
        <w:rPr>
          <w:spacing w:val="-2"/>
        </w:rPr>
        <w:t xml:space="preserve"> </w:t>
      </w:r>
      <w:r w:rsidR="003F3FE8">
        <w:rPr>
          <w:spacing w:val="-1"/>
        </w:rPr>
        <w:t>of</w:t>
      </w:r>
      <w:r w:rsidR="003F3FE8">
        <w:rPr>
          <w:spacing w:val="11"/>
        </w:rPr>
        <w:t xml:space="preserve"> </w:t>
      </w:r>
      <w:r w:rsidR="003F3FE8">
        <w:rPr>
          <w:spacing w:val="-1"/>
        </w:rPr>
        <w:t>the</w:t>
      </w:r>
      <w:r w:rsidR="003F3FE8">
        <w:rPr>
          <w:spacing w:val="73"/>
        </w:rPr>
        <w:t xml:space="preserve"> </w:t>
      </w:r>
      <w:r w:rsidR="003F3FE8">
        <w:rPr>
          <w:spacing w:val="-1"/>
        </w:rPr>
        <w:t>Government</w:t>
      </w:r>
      <w:r w:rsidR="003F3FE8">
        <w:t xml:space="preserve"> </w:t>
      </w:r>
      <w:r w:rsidR="003F3FE8">
        <w:rPr>
          <w:spacing w:val="-1"/>
        </w:rPr>
        <w:t>Superannuation</w:t>
      </w:r>
      <w:r w:rsidR="003F3FE8">
        <w:t xml:space="preserve"> </w:t>
      </w:r>
      <w:r w:rsidR="003F3FE8">
        <w:rPr>
          <w:spacing w:val="-1"/>
        </w:rPr>
        <w:t>Fund</w:t>
      </w:r>
      <w:r w:rsidR="003F3FE8">
        <w:t xml:space="preserve"> </w:t>
      </w:r>
      <w:r w:rsidR="003F3FE8">
        <w:rPr>
          <w:spacing w:val="-1"/>
        </w:rPr>
        <w:t xml:space="preserve">Authority. Cecilia </w:t>
      </w:r>
      <w:r>
        <w:t xml:space="preserve">is </w:t>
      </w:r>
      <w:r w:rsidR="00400367">
        <w:t xml:space="preserve">also </w:t>
      </w:r>
      <w:r>
        <w:t xml:space="preserve">an </w:t>
      </w:r>
      <w:r w:rsidR="00400367">
        <w:t>e</w:t>
      </w:r>
      <w:r>
        <w:rPr>
          <w:spacing w:val="-1"/>
        </w:rPr>
        <w:t>xecutive-in-</w:t>
      </w:r>
      <w:r w:rsidR="00400367">
        <w:rPr>
          <w:spacing w:val="-1"/>
        </w:rPr>
        <w:t>r</w:t>
      </w:r>
      <w:r>
        <w:rPr>
          <w:spacing w:val="-1"/>
        </w:rPr>
        <w:t>esidence</w:t>
      </w:r>
      <w:r>
        <w:rPr>
          <w:spacing w:val="-2"/>
        </w:rPr>
        <w:t xml:space="preserve"> </w:t>
      </w:r>
      <w:r>
        <w:t>at</w:t>
      </w:r>
      <w:r>
        <w:rPr>
          <w:spacing w:val="-2"/>
        </w:rPr>
        <w:t xml:space="preserve"> </w:t>
      </w:r>
      <w:r>
        <w:t>The</w:t>
      </w:r>
      <w:r w:rsidR="00DD5A50">
        <w:t xml:space="preserve"> </w:t>
      </w:r>
      <w:r>
        <w:rPr>
          <w:spacing w:val="-1"/>
        </w:rPr>
        <w:t>University</w:t>
      </w:r>
      <w:r>
        <w:rPr>
          <w:spacing w:val="-3"/>
        </w:rPr>
        <w:t xml:space="preserve"> </w:t>
      </w:r>
      <w:r>
        <w:t>of</w:t>
      </w:r>
      <w:r>
        <w:rPr>
          <w:spacing w:val="2"/>
        </w:rPr>
        <w:t xml:space="preserve"> </w:t>
      </w:r>
      <w:r>
        <w:rPr>
          <w:spacing w:val="-1"/>
        </w:rPr>
        <w:t>Auckland</w:t>
      </w:r>
      <w:r>
        <w:rPr>
          <w:spacing w:val="-2"/>
        </w:rPr>
        <w:t xml:space="preserve"> </w:t>
      </w:r>
      <w:r>
        <w:t>Business</w:t>
      </w:r>
      <w:r>
        <w:rPr>
          <w:spacing w:val="-2"/>
        </w:rPr>
        <w:t xml:space="preserve"> </w:t>
      </w:r>
      <w:r>
        <w:rPr>
          <w:spacing w:val="-1"/>
        </w:rPr>
        <w:t>School</w:t>
      </w:r>
      <w:r w:rsidR="003F3FE8">
        <w:rPr>
          <w:spacing w:val="-1"/>
        </w:rPr>
        <w:t>.</w:t>
      </w:r>
      <w:r>
        <w:t xml:space="preserve"> </w:t>
      </w:r>
    </w:p>
    <w:p w:rsidR="00D74408" w:rsidRDefault="00D868C4" w:rsidP="00D868C4">
      <w:pPr>
        <w:pStyle w:val="BodyText"/>
        <w:kinsoku w:val="0"/>
        <w:overflowPunct w:val="0"/>
        <w:spacing w:line="275" w:lineRule="auto"/>
        <w:ind w:right="274"/>
      </w:pPr>
      <w:r>
        <w:t xml:space="preserve">Steve Vamos joined the board in </w:t>
      </w:r>
      <w:r w:rsidR="00EC50F9">
        <w:t>2015</w:t>
      </w:r>
      <w:r>
        <w:t>. He has more than thirty years’ experience in the Information Technology and online Media industry and has lived and worked in Australia, the USA and Asia. Steve currently serves as a non-executive Director of Telstra and is a member of the Advisory Board of the University of Technology Sydney Business School.</w:t>
      </w:r>
    </w:p>
    <w:p w:rsidR="00D74408" w:rsidRDefault="00335BF2">
      <w:pPr>
        <w:pStyle w:val="BodyText"/>
        <w:kinsoku w:val="0"/>
        <w:overflowPunct w:val="0"/>
        <w:spacing w:line="275" w:lineRule="auto"/>
        <w:ind w:right="274"/>
      </w:pPr>
      <w:r>
        <w:t>On</w:t>
      </w:r>
      <w:r>
        <w:rPr>
          <w:spacing w:val="1"/>
        </w:rPr>
        <w:t xml:space="preserve"> </w:t>
      </w:r>
      <w:r>
        <w:t>my</w:t>
      </w:r>
      <w:r>
        <w:rPr>
          <w:spacing w:val="-3"/>
        </w:rPr>
        <w:t xml:space="preserve"> </w:t>
      </w:r>
      <w:r>
        <w:rPr>
          <w:spacing w:val="-1"/>
        </w:rPr>
        <w:t>immediate</w:t>
      </w:r>
      <w:r>
        <w:t xml:space="preserve"> </w:t>
      </w:r>
      <w:r w:rsidR="00560C19">
        <w:rPr>
          <w:spacing w:val="-1"/>
        </w:rPr>
        <w:t>left</w:t>
      </w:r>
      <w:r>
        <w:t xml:space="preserve"> </w:t>
      </w:r>
      <w:proofErr w:type="gramStart"/>
      <w:r>
        <w:t>is</w:t>
      </w:r>
      <w:proofErr w:type="gramEnd"/>
      <w:r>
        <w:rPr>
          <w:spacing w:val="1"/>
        </w:rPr>
        <w:t xml:space="preserve"> </w:t>
      </w:r>
      <w:r>
        <w:rPr>
          <w:spacing w:val="-1"/>
        </w:rPr>
        <w:t>Charles</w:t>
      </w:r>
      <w:r>
        <w:t xml:space="preserve"> </w:t>
      </w:r>
      <w:r>
        <w:rPr>
          <w:spacing w:val="-1"/>
        </w:rPr>
        <w:t>Bolt,</w:t>
      </w:r>
      <w:r>
        <w:t xml:space="preserve"> </w:t>
      </w:r>
      <w:r>
        <w:rPr>
          <w:spacing w:val="-1"/>
        </w:rPr>
        <w:t>our</w:t>
      </w:r>
      <w:r>
        <w:t xml:space="preserve"> </w:t>
      </w:r>
      <w:r>
        <w:rPr>
          <w:spacing w:val="-1"/>
        </w:rPr>
        <w:t>Company</w:t>
      </w:r>
      <w:r>
        <w:rPr>
          <w:spacing w:val="-3"/>
        </w:rPr>
        <w:t xml:space="preserve"> </w:t>
      </w:r>
      <w:r>
        <w:rPr>
          <w:spacing w:val="-1"/>
        </w:rPr>
        <w:t>Secretary</w:t>
      </w:r>
      <w:r>
        <w:rPr>
          <w:spacing w:val="-4"/>
        </w:rPr>
        <w:t xml:space="preserve"> </w:t>
      </w:r>
      <w:r>
        <w:t>and</w:t>
      </w:r>
      <w:r>
        <w:rPr>
          <w:spacing w:val="-2"/>
        </w:rPr>
        <w:t xml:space="preserve"> </w:t>
      </w:r>
      <w:r>
        <w:rPr>
          <w:spacing w:val="-1"/>
        </w:rPr>
        <w:t>General</w:t>
      </w:r>
      <w:r>
        <w:rPr>
          <w:spacing w:val="75"/>
        </w:rPr>
        <w:t xml:space="preserve"> </w:t>
      </w:r>
      <w:r>
        <w:t>Counsel.</w:t>
      </w:r>
    </w:p>
    <w:p w:rsidR="00D74408" w:rsidRDefault="00D74408">
      <w:pPr>
        <w:pStyle w:val="BodyText"/>
        <w:kinsoku w:val="0"/>
        <w:overflowPunct w:val="0"/>
        <w:spacing w:before="0"/>
        <w:ind w:left="0"/>
      </w:pPr>
    </w:p>
    <w:p w:rsidR="00D74408" w:rsidRDefault="00D74408">
      <w:pPr>
        <w:pStyle w:val="BodyText"/>
        <w:kinsoku w:val="0"/>
        <w:overflowPunct w:val="0"/>
        <w:spacing w:before="0"/>
        <w:ind w:left="0"/>
      </w:pPr>
    </w:p>
    <w:p w:rsidR="00D74408" w:rsidRDefault="00335BF2">
      <w:pPr>
        <w:pStyle w:val="Heading1"/>
        <w:kinsoku w:val="0"/>
        <w:overflowPunct w:val="0"/>
        <w:spacing w:before="167"/>
        <w:rPr>
          <w:b w:val="0"/>
          <w:bCs w:val="0"/>
        </w:rPr>
      </w:pPr>
      <w:r>
        <w:rPr>
          <w:spacing w:val="-1"/>
        </w:rPr>
        <w:t>Meeting</w:t>
      </w:r>
      <w:r>
        <w:rPr>
          <w:spacing w:val="1"/>
        </w:rPr>
        <w:t xml:space="preserve"> </w:t>
      </w:r>
      <w:r>
        <w:rPr>
          <w:spacing w:val="-1"/>
        </w:rPr>
        <w:t>Agenda</w:t>
      </w:r>
    </w:p>
    <w:p w:rsidR="00D74408" w:rsidRDefault="00D74408">
      <w:pPr>
        <w:pStyle w:val="BodyText"/>
        <w:kinsoku w:val="0"/>
        <w:overflowPunct w:val="0"/>
        <w:spacing w:before="1"/>
        <w:ind w:left="0"/>
        <w:rPr>
          <w:b/>
          <w:bCs/>
          <w:sz w:val="21"/>
          <w:szCs w:val="21"/>
        </w:rPr>
      </w:pPr>
    </w:p>
    <w:p w:rsidR="00D74408" w:rsidRDefault="00335BF2">
      <w:pPr>
        <w:pStyle w:val="BodyText"/>
        <w:kinsoku w:val="0"/>
        <w:overflowPunct w:val="0"/>
        <w:spacing w:before="0" w:line="276" w:lineRule="auto"/>
        <w:ind w:right="274"/>
        <w:rPr>
          <w:spacing w:val="-1"/>
        </w:rPr>
      </w:pPr>
      <w:r>
        <w:t xml:space="preserve">I </w:t>
      </w:r>
      <w:r>
        <w:rPr>
          <w:spacing w:val="-1"/>
        </w:rPr>
        <w:t>will</w:t>
      </w:r>
      <w:r>
        <w:t xml:space="preserve"> shortly</w:t>
      </w:r>
      <w:r>
        <w:rPr>
          <w:spacing w:val="-2"/>
        </w:rPr>
        <w:t xml:space="preserve"> </w:t>
      </w:r>
      <w:r>
        <w:rPr>
          <w:spacing w:val="-1"/>
        </w:rPr>
        <w:t>provide</w:t>
      </w:r>
      <w:r>
        <w:rPr>
          <w:spacing w:val="1"/>
        </w:rPr>
        <w:t xml:space="preserve"> </w:t>
      </w:r>
      <w:r>
        <w:t>an</w:t>
      </w:r>
      <w:r>
        <w:rPr>
          <w:spacing w:val="2"/>
        </w:rPr>
        <w:t xml:space="preserve"> </w:t>
      </w:r>
      <w:r>
        <w:rPr>
          <w:spacing w:val="-1"/>
        </w:rPr>
        <w:t>overview</w:t>
      </w:r>
      <w:r>
        <w:rPr>
          <w:spacing w:val="-3"/>
        </w:rPr>
        <w:t xml:space="preserve"> </w:t>
      </w:r>
      <w:r>
        <w:t>of</w:t>
      </w:r>
      <w:r>
        <w:rPr>
          <w:spacing w:val="2"/>
        </w:rPr>
        <w:t xml:space="preserve"> </w:t>
      </w:r>
      <w:r>
        <w:rPr>
          <w:spacing w:val="-1"/>
        </w:rPr>
        <w:t>the</w:t>
      </w:r>
      <w:r>
        <w:t xml:space="preserve"> </w:t>
      </w:r>
      <w:r>
        <w:rPr>
          <w:spacing w:val="-1"/>
        </w:rPr>
        <w:t>company’s</w:t>
      </w:r>
      <w:r>
        <w:t xml:space="preserve"> </w:t>
      </w:r>
      <w:r w:rsidR="00C13DFF">
        <w:t xml:space="preserve">financial </w:t>
      </w:r>
      <w:r>
        <w:rPr>
          <w:spacing w:val="-1"/>
        </w:rPr>
        <w:t>performance</w:t>
      </w:r>
      <w:r>
        <w:t xml:space="preserve"> for </w:t>
      </w:r>
      <w:r>
        <w:rPr>
          <w:spacing w:val="-1"/>
        </w:rPr>
        <w:t>the</w:t>
      </w:r>
      <w:r>
        <w:t xml:space="preserve"> </w:t>
      </w:r>
      <w:r>
        <w:rPr>
          <w:spacing w:val="-1"/>
        </w:rPr>
        <w:t>year</w:t>
      </w:r>
      <w:r w:rsidR="00C13DFF">
        <w:rPr>
          <w:spacing w:val="-1"/>
        </w:rPr>
        <w:t xml:space="preserve"> ended 30 June 2016</w:t>
      </w:r>
      <w:r>
        <w:rPr>
          <w:spacing w:val="-1"/>
        </w:rPr>
        <w:t>.</w:t>
      </w:r>
      <w:r>
        <w:t xml:space="preserve"> Mark </w:t>
      </w:r>
      <w:r>
        <w:rPr>
          <w:spacing w:val="-1"/>
        </w:rPr>
        <w:t>Adamson</w:t>
      </w:r>
      <w:r>
        <w:t xml:space="preserve"> </w:t>
      </w:r>
      <w:r>
        <w:rPr>
          <w:spacing w:val="-1"/>
        </w:rPr>
        <w:t>will</w:t>
      </w:r>
      <w:r>
        <w:t xml:space="preserve"> then </w:t>
      </w:r>
      <w:r>
        <w:rPr>
          <w:spacing w:val="-1"/>
        </w:rPr>
        <w:t>address</w:t>
      </w:r>
      <w:r>
        <w:t xml:space="preserve"> </w:t>
      </w:r>
      <w:r>
        <w:rPr>
          <w:spacing w:val="-1"/>
        </w:rPr>
        <w:t>you</w:t>
      </w:r>
      <w:r>
        <w:t xml:space="preserve"> and</w:t>
      </w:r>
      <w:r>
        <w:rPr>
          <w:spacing w:val="4"/>
        </w:rPr>
        <w:t xml:space="preserve"> </w:t>
      </w:r>
      <w:r>
        <w:t>discuss</w:t>
      </w:r>
      <w:r>
        <w:rPr>
          <w:spacing w:val="1"/>
        </w:rPr>
        <w:t xml:space="preserve"> </w:t>
      </w:r>
      <w:r>
        <w:rPr>
          <w:spacing w:val="-1"/>
        </w:rPr>
        <w:t xml:space="preserve">the </w:t>
      </w:r>
      <w:r w:rsidR="00C13DFF">
        <w:rPr>
          <w:spacing w:val="-1"/>
        </w:rPr>
        <w:t xml:space="preserve">operating performance and </w:t>
      </w:r>
      <w:r>
        <w:rPr>
          <w:spacing w:val="-1"/>
        </w:rPr>
        <w:t>progress</w:t>
      </w:r>
      <w:r>
        <w:t xml:space="preserve"> </w:t>
      </w:r>
      <w:r>
        <w:rPr>
          <w:spacing w:val="-1"/>
        </w:rPr>
        <w:t>against</w:t>
      </w:r>
      <w:r>
        <w:rPr>
          <w:spacing w:val="-2"/>
        </w:rPr>
        <w:t xml:space="preserve"> </w:t>
      </w:r>
      <w:r>
        <w:rPr>
          <w:spacing w:val="-1"/>
        </w:rPr>
        <w:t>the</w:t>
      </w:r>
      <w:r>
        <w:t xml:space="preserve"> </w:t>
      </w:r>
      <w:r>
        <w:rPr>
          <w:spacing w:val="-1"/>
        </w:rPr>
        <w:t>company’s</w:t>
      </w:r>
      <w:r>
        <w:rPr>
          <w:spacing w:val="3"/>
        </w:rPr>
        <w:t xml:space="preserve"> </w:t>
      </w:r>
      <w:r>
        <w:rPr>
          <w:spacing w:val="-1"/>
        </w:rPr>
        <w:t>strategic</w:t>
      </w:r>
      <w:r>
        <w:t xml:space="preserve"> </w:t>
      </w:r>
      <w:r>
        <w:rPr>
          <w:spacing w:val="-1"/>
        </w:rPr>
        <w:t>priorities,</w:t>
      </w:r>
      <w:r>
        <w:t xml:space="preserve"> </w:t>
      </w:r>
      <w:r>
        <w:rPr>
          <w:spacing w:val="-1"/>
        </w:rPr>
        <w:t>and</w:t>
      </w:r>
      <w:r>
        <w:t xml:space="preserve"> </w:t>
      </w:r>
      <w:r>
        <w:rPr>
          <w:spacing w:val="-1"/>
        </w:rPr>
        <w:t>outline the</w:t>
      </w:r>
      <w:r>
        <w:rPr>
          <w:spacing w:val="-2"/>
        </w:rPr>
        <w:t xml:space="preserve"> </w:t>
      </w:r>
      <w:r>
        <w:t>key</w:t>
      </w:r>
      <w:r>
        <w:rPr>
          <w:spacing w:val="-3"/>
        </w:rPr>
        <w:t xml:space="preserve"> </w:t>
      </w:r>
      <w:r>
        <w:t xml:space="preserve">areas </w:t>
      </w:r>
      <w:r>
        <w:rPr>
          <w:spacing w:val="-1"/>
        </w:rPr>
        <w:t>of</w:t>
      </w:r>
      <w:r>
        <w:rPr>
          <w:spacing w:val="75"/>
        </w:rPr>
        <w:t xml:space="preserve"> </w:t>
      </w:r>
      <w:r>
        <w:t>focus</w:t>
      </w:r>
      <w:r>
        <w:rPr>
          <w:spacing w:val="-2"/>
        </w:rPr>
        <w:t xml:space="preserve"> </w:t>
      </w:r>
      <w:r>
        <w:t xml:space="preserve">for </w:t>
      </w:r>
      <w:r>
        <w:rPr>
          <w:spacing w:val="-1"/>
        </w:rPr>
        <w:t>the</w:t>
      </w:r>
      <w:r>
        <w:t xml:space="preserve"> </w:t>
      </w:r>
      <w:r>
        <w:rPr>
          <w:spacing w:val="-1"/>
        </w:rPr>
        <w:t>year</w:t>
      </w:r>
      <w:r>
        <w:t xml:space="preserve"> </w:t>
      </w:r>
      <w:r>
        <w:rPr>
          <w:spacing w:val="-1"/>
        </w:rPr>
        <w:t>ahead.</w:t>
      </w:r>
    </w:p>
    <w:p w:rsidR="00FC3255" w:rsidRDefault="00335BF2">
      <w:pPr>
        <w:pStyle w:val="BodyText"/>
        <w:kinsoku w:val="0"/>
        <w:overflowPunct w:val="0"/>
        <w:spacing w:before="201" w:line="276" w:lineRule="auto"/>
        <w:ind w:right="274"/>
        <w:rPr>
          <w:spacing w:val="-1"/>
        </w:rPr>
      </w:pPr>
      <w:r>
        <w:t xml:space="preserve">At </w:t>
      </w:r>
      <w:r>
        <w:rPr>
          <w:spacing w:val="-1"/>
        </w:rPr>
        <w:t>the</w:t>
      </w:r>
      <w:r>
        <w:t xml:space="preserve"> </w:t>
      </w:r>
      <w:r>
        <w:rPr>
          <w:spacing w:val="-1"/>
        </w:rPr>
        <w:t>conclusion</w:t>
      </w:r>
      <w:r>
        <w:rPr>
          <w:spacing w:val="-2"/>
        </w:rPr>
        <w:t xml:space="preserve"> </w:t>
      </w:r>
      <w:r>
        <w:rPr>
          <w:spacing w:val="-1"/>
        </w:rPr>
        <w:t>of</w:t>
      </w:r>
      <w:r>
        <w:rPr>
          <w:spacing w:val="2"/>
        </w:rPr>
        <w:t xml:space="preserve"> </w:t>
      </w:r>
      <w:r>
        <w:rPr>
          <w:spacing w:val="-1"/>
        </w:rPr>
        <w:t>Mark’s</w:t>
      </w:r>
      <w:r>
        <w:t xml:space="preserve"> presentation </w:t>
      </w:r>
      <w:r>
        <w:rPr>
          <w:spacing w:val="-2"/>
        </w:rPr>
        <w:t>we</w:t>
      </w:r>
      <w:r>
        <w:t xml:space="preserve"> </w:t>
      </w:r>
      <w:r>
        <w:rPr>
          <w:spacing w:val="-1"/>
        </w:rPr>
        <w:t>will</w:t>
      </w:r>
      <w:r>
        <w:t xml:space="preserve"> then</w:t>
      </w:r>
      <w:r>
        <w:rPr>
          <w:spacing w:val="-2"/>
        </w:rPr>
        <w:t xml:space="preserve"> </w:t>
      </w:r>
      <w:r>
        <w:rPr>
          <w:spacing w:val="-1"/>
        </w:rPr>
        <w:t>take</w:t>
      </w:r>
      <w:r>
        <w:t xml:space="preserve"> </w:t>
      </w:r>
      <w:r>
        <w:rPr>
          <w:spacing w:val="-1"/>
        </w:rPr>
        <w:t>the</w:t>
      </w:r>
      <w:r>
        <w:t xml:space="preserve"> </w:t>
      </w:r>
      <w:r>
        <w:rPr>
          <w:spacing w:val="-1"/>
        </w:rPr>
        <w:t>opportunity</w:t>
      </w:r>
      <w:r>
        <w:rPr>
          <w:spacing w:val="-3"/>
        </w:rPr>
        <w:t xml:space="preserve"> </w:t>
      </w:r>
      <w:r>
        <w:rPr>
          <w:spacing w:val="1"/>
        </w:rPr>
        <w:t>for</w:t>
      </w:r>
      <w:r>
        <w:rPr>
          <w:spacing w:val="61"/>
        </w:rPr>
        <w:t xml:space="preserve"> </w:t>
      </w:r>
      <w:r>
        <w:rPr>
          <w:spacing w:val="-1"/>
        </w:rPr>
        <w:t>questions</w:t>
      </w:r>
      <w:r>
        <w:t xml:space="preserve"> </w:t>
      </w:r>
      <w:r>
        <w:rPr>
          <w:spacing w:val="-1"/>
        </w:rPr>
        <w:t>and</w:t>
      </w:r>
      <w:r>
        <w:rPr>
          <w:spacing w:val="-2"/>
        </w:rPr>
        <w:t xml:space="preserve"> </w:t>
      </w:r>
      <w:r>
        <w:rPr>
          <w:spacing w:val="-1"/>
        </w:rPr>
        <w:t>discussion</w:t>
      </w:r>
      <w:r>
        <w:rPr>
          <w:spacing w:val="-2"/>
        </w:rPr>
        <w:t xml:space="preserve"> </w:t>
      </w:r>
      <w:r>
        <w:rPr>
          <w:spacing w:val="-1"/>
        </w:rPr>
        <w:t>from</w:t>
      </w:r>
      <w:r>
        <w:rPr>
          <w:spacing w:val="1"/>
        </w:rPr>
        <w:t xml:space="preserve"> </w:t>
      </w:r>
      <w:r>
        <w:rPr>
          <w:spacing w:val="-1"/>
        </w:rPr>
        <w:t>the</w:t>
      </w:r>
      <w:r>
        <w:rPr>
          <w:spacing w:val="-2"/>
        </w:rPr>
        <w:t xml:space="preserve"> </w:t>
      </w:r>
      <w:r>
        <w:rPr>
          <w:spacing w:val="-1"/>
        </w:rPr>
        <w:t>floor.</w:t>
      </w:r>
      <w:r>
        <w:t xml:space="preserve"> I</w:t>
      </w:r>
      <w:r>
        <w:rPr>
          <w:spacing w:val="-2"/>
        </w:rPr>
        <w:t xml:space="preserve"> </w:t>
      </w:r>
      <w:r>
        <w:rPr>
          <w:spacing w:val="-1"/>
        </w:rPr>
        <w:t>will</w:t>
      </w:r>
      <w:r>
        <w:rPr>
          <w:spacing w:val="2"/>
        </w:rPr>
        <w:t xml:space="preserve"> </w:t>
      </w:r>
      <w:r>
        <w:t>outline</w:t>
      </w:r>
      <w:r>
        <w:rPr>
          <w:spacing w:val="-1"/>
        </w:rPr>
        <w:t xml:space="preserve"> </w:t>
      </w:r>
      <w:r>
        <w:t>the</w:t>
      </w:r>
      <w:r>
        <w:rPr>
          <w:spacing w:val="-2"/>
        </w:rPr>
        <w:t xml:space="preserve"> </w:t>
      </w:r>
      <w:r>
        <w:rPr>
          <w:spacing w:val="-1"/>
        </w:rPr>
        <w:t>procedure</w:t>
      </w:r>
      <w:r>
        <w:rPr>
          <w:spacing w:val="-5"/>
        </w:rPr>
        <w:t xml:space="preserve"> </w:t>
      </w:r>
      <w:r>
        <w:t>for that</w:t>
      </w:r>
      <w:r>
        <w:rPr>
          <w:spacing w:val="-2"/>
        </w:rPr>
        <w:t xml:space="preserve"> </w:t>
      </w:r>
      <w:r>
        <w:t>part</w:t>
      </w:r>
      <w:r>
        <w:rPr>
          <w:spacing w:val="-3"/>
        </w:rPr>
        <w:t xml:space="preserve"> </w:t>
      </w:r>
      <w:r>
        <w:rPr>
          <w:spacing w:val="-1"/>
        </w:rPr>
        <w:t>of</w:t>
      </w:r>
      <w:r>
        <w:rPr>
          <w:spacing w:val="71"/>
        </w:rPr>
        <w:t xml:space="preserve"> </w:t>
      </w:r>
      <w:r>
        <w:t>the</w:t>
      </w:r>
      <w:r>
        <w:rPr>
          <w:spacing w:val="-2"/>
        </w:rPr>
        <w:t xml:space="preserve"> </w:t>
      </w:r>
      <w:r>
        <w:rPr>
          <w:spacing w:val="-1"/>
        </w:rPr>
        <w:t>meeting</w:t>
      </w:r>
      <w:r>
        <w:rPr>
          <w:spacing w:val="-2"/>
        </w:rPr>
        <w:t xml:space="preserve"> </w:t>
      </w:r>
      <w:r>
        <w:rPr>
          <w:spacing w:val="-1"/>
        </w:rPr>
        <w:t>when</w:t>
      </w:r>
      <w:r>
        <w:t xml:space="preserve"> </w:t>
      </w:r>
      <w:r>
        <w:rPr>
          <w:spacing w:val="-2"/>
        </w:rPr>
        <w:t>we</w:t>
      </w:r>
      <w:r>
        <w:t xml:space="preserve"> reach </w:t>
      </w:r>
      <w:r>
        <w:rPr>
          <w:spacing w:val="-1"/>
        </w:rPr>
        <w:t>it.</w:t>
      </w:r>
    </w:p>
    <w:p w:rsidR="00D74408" w:rsidDel="00C4749F" w:rsidRDefault="00D74408" w:rsidP="00C4749F">
      <w:pPr>
        <w:pStyle w:val="BodyText"/>
        <w:tabs>
          <w:tab w:val="left" w:pos="1185"/>
        </w:tabs>
        <w:kinsoku w:val="0"/>
        <w:overflowPunct w:val="0"/>
        <w:spacing w:before="201" w:line="276" w:lineRule="auto"/>
        <w:ind w:right="274"/>
        <w:rPr>
          <w:del w:id="0" w:author="Julie Wagener (FB)" w:date="2016-10-17T17:04:00Z"/>
          <w:spacing w:val="-1"/>
        </w:rPr>
        <w:pPrChange w:id="1" w:author="Julie Wagener (FB)" w:date="2016-10-17T17:04:00Z">
          <w:pPr>
            <w:pStyle w:val="BodyText"/>
            <w:kinsoku w:val="0"/>
            <w:overflowPunct w:val="0"/>
            <w:spacing w:before="201" w:line="276" w:lineRule="auto"/>
            <w:ind w:right="274"/>
          </w:pPr>
        </w:pPrChange>
      </w:pPr>
    </w:p>
    <w:p w:rsidR="00D74408" w:rsidRDefault="00335BF2" w:rsidP="00C4749F">
      <w:pPr>
        <w:pStyle w:val="BodyText"/>
        <w:tabs>
          <w:tab w:val="left" w:pos="1185"/>
        </w:tabs>
        <w:kinsoku w:val="0"/>
        <w:overflowPunct w:val="0"/>
        <w:spacing w:before="201" w:line="276" w:lineRule="auto"/>
        <w:ind w:left="0" w:right="274"/>
        <w:pPrChange w:id="2" w:author="Julie Wagener (FB)" w:date="2016-10-17T17:04:00Z">
          <w:pPr>
            <w:pStyle w:val="BodyText"/>
            <w:kinsoku w:val="0"/>
            <w:overflowPunct w:val="0"/>
            <w:spacing w:before="199" w:line="276" w:lineRule="auto"/>
            <w:ind w:right="261"/>
          </w:pPr>
        </w:pPrChange>
      </w:pPr>
      <w:r>
        <w:rPr>
          <w:spacing w:val="-1"/>
        </w:rPr>
        <w:t>The</w:t>
      </w:r>
      <w:r>
        <w:rPr>
          <w:spacing w:val="-2"/>
        </w:rPr>
        <w:t xml:space="preserve"> </w:t>
      </w:r>
      <w:r>
        <w:rPr>
          <w:spacing w:val="-1"/>
        </w:rPr>
        <w:t>formal</w:t>
      </w:r>
      <w:r>
        <w:rPr>
          <w:spacing w:val="-3"/>
        </w:rPr>
        <w:t xml:space="preserve"> </w:t>
      </w:r>
      <w:r>
        <w:rPr>
          <w:spacing w:val="-1"/>
        </w:rPr>
        <w:t>proceedings</w:t>
      </w:r>
      <w:r>
        <w:t xml:space="preserve"> this </w:t>
      </w:r>
      <w:r>
        <w:rPr>
          <w:spacing w:val="-1"/>
        </w:rPr>
        <w:t>year</w:t>
      </w:r>
      <w:r>
        <w:t xml:space="preserve"> comprise</w:t>
      </w:r>
      <w:r>
        <w:rPr>
          <w:spacing w:val="-1"/>
        </w:rPr>
        <w:t xml:space="preserve"> f</w:t>
      </w:r>
      <w:r w:rsidR="008052C2">
        <w:rPr>
          <w:spacing w:val="-1"/>
        </w:rPr>
        <w:t>our</w:t>
      </w:r>
      <w:r>
        <w:rPr>
          <w:spacing w:val="1"/>
        </w:rPr>
        <w:t xml:space="preserve"> </w:t>
      </w:r>
      <w:r>
        <w:rPr>
          <w:spacing w:val="-1"/>
        </w:rPr>
        <w:t>resolutions,</w:t>
      </w:r>
      <w:r>
        <w:t xml:space="preserve"> </w:t>
      </w:r>
      <w:r>
        <w:rPr>
          <w:spacing w:val="-1"/>
        </w:rPr>
        <w:t>which</w:t>
      </w:r>
      <w:r>
        <w:t xml:space="preserve"> </w:t>
      </w:r>
      <w:r>
        <w:rPr>
          <w:spacing w:val="-2"/>
        </w:rPr>
        <w:t>are</w:t>
      </w:r>
      <w:r>
        <w:t xml:space="preserve"> outlined </w:t>
      </w:r>
      <w:r>
        <w:rPr>
          <w:spacing w:val="-2"/>
        </w:rPr>
        <w:t>in</w:t>
      </w:r>
      <w:r>
        <w:t xml:space="preserve"> </w:t>
      </w:r>
      <w:r>
        <w:rPr>
          <w:spacing w:val="-1"/>
        </w:rPr>
        <w:t>the</w:t>
      </w:r>
      <w:r>
        <w:rPr>
          <w:spacing w:val="71"/>
        </w:rPr>
        <w:t xml:space="preserve"> </w:t>
      </w:r>
      <w:r>
        <w:t>notice</w:t>
      </w:r>
      <w:r>
        <w:rPr>
          <w:spacing w:val="-2"/>
        </w:rPr>
        <w:t xml:space="preserve"> </w:t>
      </w:r>
      <w:r>
        <w:rPr>
          <w:spacing w:val="-1"/>
        </w:rPr>
        <w:t>of</w:t>
      </w:r>
      <w:r>
        <w:t xml:space="preserve"> </w:t>
      </w:r>
      <w:r>
        <w:rPr>
          <w:spacing w:val="-1"/>
        </w:rPr>
        <w:t>meeting.</w:t>
      </w:r>
      <w:r>
        <w:rPr>
          <w:spacing w:val="-2"/>
        </w:rPr>
        <w:t xml:space="preserve"> </w:t>
      </w:r>
      <w:r>
        <w:t>The</w:t>
      </w:r>
      <w:r>
        <w:rPr>
          <w:spacing w:val="-4"/>
        </w:rPr>
        <w:t xml:space="preserve"> </w:t>
      </w:r>
      <w:r>
        <w:t>resolutions</w:t>
      </w:r>
      <w:r>
        <w:rPr>
          <w:spacing w:val="-3"/>
        </w:rPr>
        <w:t xml:space="preserve"> </w:t>
      </w:r>
      <w:r>
        <w:rPr>
          <w:spacing w:val="-1"/>
        </w:rPr>
        <w:t>will</w:t>
      </w:r>
      <w:r>
        <w:t xml:space="preserve"> be decided</w:t>
      </w:r>
      <w:r>
        <w:rPr>
          <w:spacing w:val="-2"/>
        </w:rPr>
        <w:t xml:space="preserve"> </w:t>
      </w:r>
      <w:r>
        <w:t>by</w:t>
      </w:r>
      <w:r>
        <w:rPr>
          <w:spacing w:val="-3"/>
        </w:rPr>
        <w:t xml:space="preserve"> </w:t>
      </w:r>
      <w:r>
        <w:t>poll. Any</w:t>
      </w:r>
      <w:r>
        <w:rPr>
          <w:spacing w:val="-3"/>
        </w:rPr>
        <w:t xml:space="preserve"> </w:t>
      </w:r>
      <w:r>
        <w:rPr>
          <w:spacing w:val="-1"/>
        </w:rPr>
        <w:t>questions</w:t>
      </w:r>
      <w:r>
        <w:rPr>
          <w:spacing w:val="-2"/>
        </w:rPr>
        <w:t xml:space="preserve"> </w:t>
      </w:r>
      <w:r>
        <w:rPr>
          <w:spacing w:val="-1"/>
        </w:rPr>
        <w:t>from</w:t>
      </w:r>
      <w:r>
        <w:rPr>
          <w:spacing w:val="1"/>
        </w:rPr>
        <w:t xml:space="preserve"> </w:t>
      </w:r>
      <w:r>
        <w:rPr>
          <w:spacing w:val="-1"/>
        </w:rPr>
        <w:t>the</w:t>
      </w:r>
      <w:r>
        <w:rPr>
          <w:spacing w:val="37"/>
        </w:rPr>
        <w:t xml:space="preserve"> </w:t>
      </w:r>
      <w:r>
        <w:t xml:space="preserve">floor </w:t>
      </w:r>
      <w:r>
        <w:rPr>
          <w:spacing w:val="-2"/>
        </w:rPr>
        <w:t>will</w:t>
      </w:r>
      <w:r>
        <w:t xml:space="preserve"> be dealt </w:t>
      </w:r>
      <w:r>
        <w:rPr>
          <w:spacing w:val="-1"/>
        </w:rPr>
        <w:t>with</w:t>
      </w:r>
      <w:r>
        <w:rPr>
          <w:spacing w:val="-2"/>
        </w:rPr>
        <w:t xml:space="preserve"> </w:t>
      </w:r>
      <w:r>
        <w:t>before</w:t>
      </w:r>
      <w:r>
        <w:rPr>
          <w:spacing w:val="-3"/>
        </w:rPr>
        <w:t xml:space="preserve"> </w:t>
      </w:r>
      <w:r>
        <w:rPr>
          <w:spacing w:val="-1"/>
        </w:rPr>
        <w:t>they</w:t>
      </w:r>
      <w:r>
        <w:rPr>
          <w:spacing w:val="-3"/>
        </w:rPr>
        <w:t xml:space="preserve"> </w:t>
      </w:r>
      <w:r>
        <w:t xml:space="preserve">are </w:t>
      </w:r>
      <w:r>
        <w:rPr>
          <w:spacing w:val="-1"/>
        </w:rPr>
        <w:t>voted</w:t>
      </w:r>
      <w:r>
        <w:rPr>
          <w:spacing w:val="-2"/>
        </w:rPr>
        <w:t xml:space="preserve"> </w:t>
      </w:r>
      <w:r>
        <w:t>on.</w:t>
      </w:r>
    </w:p>
    <w:p w:rsidR="00D74408" w:rsidRDefault="00D74408">
      <w:pPr>
        <w:pStyle w:val="BodyText"/>
        <w:kinsoku w:val="0"/>
        <w:overflowPunct w:val="0"/>
        <w:spacing w:before="0"/>
        <w:ind w:left="0"/>
      </w:pPr>
    </w:p>
    <w:p w:rsidR="00400367" w:rsidDel="00C4749F" w:rsidRDefault="00400367">
      <w:pPr>
        <w:widowControl/>
        <w:autoSpaceDE/>
        <w:autoSpaceDN/>
        <w:adjustRightInd/>
        <w:spacing w:after="200" w:line="276" w:lineRule="auto"/>
        <w:rPr>
          <w:del w:id="3" w:author="Julie Wagener (FB)" w:date="2016-10-17T17:04:00Z"/>
          <w:rFonts w:ascii="Arial" w:hAnsi="Arial" w:cs="Arial"/>
        </w:rPr>
      </w:pPr>
      <w:del w:id="4" w:author="Julie Wagener (FB)" w:date="2016-10-17T17:04:00Z">
        <w:r w:rsidDel="00C4749F">
          <w:br w:type="page"/>
        </w:r>
      </w:del>
    </w:p>
    <w:p w:rsidR="00D74408" w:rsidDel="00C4749F" w:rsidRDefault="00D74408" w:rsidP="00C4749F">
      <w:pPr>
        <w:widowControl/>
        <w:autoSpaceDE/>
        <w:autoSpaceDN/>
        <w:adjustRightInd/>
        <w:spacing w:after="200" w:line="276" w:lineRule="auto"/>
        <w:rPr>
          <w:del w:id="5" w:author="Julie Wagener (FB)" w:date="2016-10-17T17:05:00Z"/>
        </w:rPr>
        <w:pPrChange w:id="6" w:author="Julie Wagener (FB)" w:date="2016-10-17T17:04:00Z">
          <w:pPr>
            <w:pStyle w:val="BodyText"/>
            <w:kinsoku w:val="0"/>
            <w:overflowPunct w:val="0"/>
            <w:spacing w:before="0"/>
            <w:ind w:left="0"/>
          </w:pPr>
        </w:pPrChange>
      </w:pPr>
    </w:p>
    <w:p w:rsidR="003B02D1" w:rsidRDefault="003B02D1">
      <w:pPr>
        <w:pStyle w:val="Heading1"/>
        <w:kinsoku w:val="0"/>
        <w:overflowPunct w:val="0"/>
        <w:spacing w:before="165"/>
        <w:rPr>
          <w:spacing w:val="-1"/>
        </w:rPr>
      </w:pPr>
      <w:r>
        <w:rPr>
          <w:spacing w:val="-1"/>
        </w:rPr>
        <w:t>Fletcher Building in Canterbury</w:t>
      </w:r>
    </w:p>
    <w:p w:rsidR="003B02D1" w:rsidRDefault="003B02D1" w:rsidP="003B02D1"/>
    <w:p w:rsidR="00C13DFF" w:rsidRDefault="00C13DFF" w:rsidP="00400367">
      <w:pPr>
        <w:pStyle w:val="Heading1"/>
        <w:kinsoku w:val="0"/>
        <w:overflowPunct w:val="0"/>
        <w:spacing w:before="165" w:line="276" w:lineRule="auto"/>
        <w:rPr>
          <w:b w:val="0"/>
          <w:spacing w:val="-1"/>
        </w:rPr>
      </w:pPr>
      <w:r>
        <w:rPr>
          <w:b w:val="0"/>
          <w:spacing w:val="-1"/>
        </w:rPr>
        <w:t>Before I review the financial performance for the year I wanted to reflect on the reason we are holding our annual meeting in Christchurch this year. In choosing to come here this year, we wanted to acknowledge the progress that has been made in repairing and rebuilding the city following the earthquakes of 2010 and 2011.</w:t>
      </w:r>
    </w:p>
    <w:p w:rsidR="00EF4F15" w:rsidRPr="00EF4F15" w:rsidRDefault="00EF4F15" w:rsidP="00400367">
      <w:pPr>
        <w:pStyle w:val="Heading1"/>
        <w:kinsoku w:val="0"/>
        <w:overflowPunct w:val="0"/>
        <w:spacing w:before="165" w:line="276" w:lineRule="auto"/>
        <w:rPr>
          <w:b w:val="0"/>
          <w:spacing w:val="-1"/>
        </w:rPr>
      </w:pPr>
      <w:r w:rsidRPr="00EF4F15">
        <w:rPr>
          <w:b w:val="0"/>
          <w:spacing w:val="-1"/>
        </w:rPr>
        <w:t>Each time I return to Christchurch I am impressed by the resilience of the Canterbury spirit and the increasing vitality of the city.</w:t>
      </w:r>
    </w:p>
    <w:p w:rsidR="00EF4F15" w:rsidRPr="00EF4F15" w:rsidRDefault="00EF4F15" w:rsidP="00400367">
      <w:pPr>
        <w:pStyle w:val="Heading1"/>
        <w:kinsoku w:val="0"/>
        <w:overflowPunct w:val="0"/>
        <w:spacing w:before="165" w:line="276" w:lineRule="auto"/>
        <w:rPr>
          <w:b w:val="0"/>
          <w:spacing w:val="-1"/>
        </w:rPr>
      </w:pPr>
      <w:r w:rsidRPr="00EF4F15">
        <w:rPr>
          <w:b w:val="0"/>
          <w:spacing w:val="-1"/>
        </w:rPr>
        <w:t>The restoration of the Arts Centre is one of the highlights of the rebuild and the Arts Centre management and board are to be congratulated for returning this campus of Gothic Revival buildings to its former glory. Fletcher Building was pleased to contribute $4 million towards the renewal. Our construction division has been associated with this site since 2004 when it undertook strengthening work and more recently it led restoration of the Clock Tower and College Hall.</w:t>
      </w:r>
    </w:p>
    <w:p w:rsidR="00EF4F15" w:rsidRPr="00EF4F15" w:rsidRDefault="00EF4F15" w:rsidP="00400367">
      <w:pPr>
        <w:pStyle w:val="Heading1"/>
        <w:kinsoku w:val="0"/>
        <w:overflowPunct w:val="0"/>
        <w:spacing w:before="165" w:line="276" w:lineRule="auto"/>
        <w:rPr>
          <w:b w:val="0"/>
          <w:spacing w:val="-1"/>
        </w:rPr>
      </w:pPr>
      <w:r w:rsidRPr="00EF4F15">
        <w:rPr>
          <w:b w:val="0"/>
          <w:spacing w:val="-1"/>
        </w:rPr>
        <w:t xml:space="preserve">Over the past six years, Fletcher Building has donated $8 million to Christchurch initiatives including the Mayoral Fund, the Canterbury Earthquake Heritage Buildings Fund, the University of Canterbury Earthquake Centre, and the McKenzie Willis façade. </w:t>
      </w:r>
    </w:p>
    <w:p w:rsidR="00EF4F15" w:rsidRPr="00EF4F15" w:rsidRDefault="00EF4F15" w:rsidP="00400367">
      <w:pPr>
        <w:pStyle w:val="Heading1"/>
        <w:kinsoku w:val="0"/>
        <w:overflowPunct w:val="0"/>
        <w:spacing w:before="165" w:line="276" w:lineRule="auto"/>
        <w:rPr>
          <w:b w:val="0"/>
          <w:spacing w:val="-1"/>
        </w:rPr>
      </w:pPr>
      <w:r w:rsidRPr="00EF4F15">
        <w:rPr>
          <w:b w:val="0"/>
          <w:spacing w:val="-1"/>
        </w:rPr>
        <w:t xml:space="preserve">In addition to these heritage and research projects, we are proud to </w:t>
      </w:r>
      <w:r w:rsidR="00C13DFF">
        <w:rPr>
          <w:b w:val="0"/>
          <w:spacing w:val="-1"/>
        </w:rPr>
        <w:t xml:space="preserve">have </w:t>
      </w:r>
      <w:r w:rsidRPr="00EF4F15">
        <w:rPr>
          <w:b w:val="0"/>
          <w:spacing w:val="-1"/>
        </w:rPr>
        <w:t>play</w:t>
      </w:r>
      <w:r w:rsidR="00C13DFF">
        <w:rPr>
          <w:b w:val="0"/>
          <w:spacing w:val="-1"/>
        </w:rPr>
        <w:t>ed</w:t>
      </w:r>
      <w:r w:rsidRPr="00EF4F15">
        <w:rPr>
          <w:b w:val="0"/>
          <w:spacing w:val="-1"/>
        </w:rPr>
        <w:t xml:space="preserve"> our part </w:t>
      </w:r>
      <w:r w:rsidR="00C13DFF">
        <w:rPr>
          <w:b w:val="0"/>
          <w:spacing w:val="-1"/>
        </w:rPr>
        <w:t>in supporting the</w:t>
      </w:r>
      <w:r w:rsidRPr="00EF4F15">
        <w:rPr>
          <w:b w:val="0"/>
          <w:spacing w:val="-1"/>
        </w:rPr>
        <w:t xml:space="preserve"> arts and culture in Canterbury. Since the earthquakes, our construction, building products, and distribution divisions have supported the Christchurch Arts Festival, the Court Theatre, Art Boxes, Ilam Arts School, Christchurch Stands Tall, and the Centre of Contemporary Art.</w:t>
      </w:r>
    </w:p>
    <w:p w:rsidR="00EF4F15" w:rsidRPr="00EF4F15" w:rsidRDefault="00EF4F15" w:rsidP="00400367">
      <w:pPr>
        <w:pStyle w:val="Heading1"/>
        <w:kinsoku w:val="0"/>
        <w:overflowPunct w:val="0"/>
        <w:spacing w:before="165" w:line="276" w:lineRule="auto"/>
        <w:rPr>
          <w:b w:val="0"/>
          <w:spacing w:val="-1"/>
        </w:rPr>
      </w:pPr>
      <w:r w:rsidRPr="00EF4F15">
        <w:rPr>
          <w:b w:val="0"/>
          <w:spacing w:val="-1"/>
        </w:rPr>
        <w:t xml:space="preserve">Our commitment to returning vibrancy to the city does not stop here. Our Residential and Land Development Division has committed $1 million for temporary use activities within the East Frame. As this development </w:t>
      </w:r>
      <w:r w:rsidR="00C13DFF">
        <w:rPr>
          <w:b w:val="0"/>
          <w:spacing w:val="-1"/>
        </w:rPr>
        <w:t xml:space="preserve">of 900 homes </w:t>
      </w:r>
      <w:r w:rsidRPr="00EF4F15">
        <w:rPr>
          <w:b w:val="0"/>
          <w:spacing w:val="-1"/>
        </w:rPr>
        <w:t xml:space="preserve">takes shape over the next </w:t>
      </w:r>
      <w:r w:rsidR="00C13DFF">
        <w:rPr>
          <w:b w:val="0"/>
          <w:spacing w:val="-1"/>
        </w:rPr>
        <w:t>few</w:t>
      </w:r>
      <w:r w:rsidRPr="00EF4F15">
        <w:rPr>
          <w:b w:val="0"/>
          <w:spacing w:val="-1"/>
        </w:rPr>
        <w:t xml:space="preserve"> years</w:t>
      </w:r>
      <w:r w:rsidR="00C13DFF">
        <w:rPr>
          <w:b w:val="0"/>
          <w:spacing w:val="-1"/>
        </w:rPr>
        <w:t>,</w:t>
      </w:r>
      <w:r w:rsidRPr="00EF4F15">
        <w:rPr>
          <w:b w:val="0"/>
          <w:spacing w:val="-1"/>
        </w:rPr>
        <w:t xml:space="preserve"> vacant lots within the development will be used for sporting, cultural and family focused activities.</w:t>
      </w:r>
    </w:p>
    <w:p w:rsidR="00EF4F15" w:rsidRPr="00EF4F15" w:rsidRDefault="00EF4F15" w:rsidP="00400367">
      <w:pPr>
        <w:pStyle w:val="Heading1"/>
        <w:kinsoku w:val="0"/>
        <w:overflowPunct w:val="0"/>
        <w:spacing w:before="165" w:line="276" w:lineRule="auto"/>
        <w:rPr>
          <w:b w:val="0"/>
          <w:spacing w:val="-1"/>
        </w:rPr>
      </w:pPr>
      <w:r w:rsidRPr="00EF4F15">
        <w:rPr>
          <w:b w:val="0"/>
          <w:spacing w:val="-1"/>
        </w:rPr>
        <w:t xml:space="preserve">Fletcher Building’s involvement in large-scale rebuild projects such as the Canterbury Home Repair Programme, the Justice Precinct, and SCIRT is well known. We are equally pleased to have built 4 health care facilities, 3 supermarkets and 2 hotels for the city, in addition to </w:t>
      </w:r>
      <w:r w:rsidR="00C13DFF">
        <w:rPr>
          <w:b w:val="0"/>
          <w:spacing w:val="-1"/>
        </w:rPr>
        <w:t>over 50</w:t>
      </w:r>
      <w:r w:rsidRPr="00EF4F15">
        <w:rPr>
          <w:b w:val="0"/>
          <w:spacing w:val="-1"/>
        </w:rPr>
        <w:t xml:space="preserve"> new homes in Hornby and Fa</w:t>
      </w:r>
      <w:r w:rsidR="00C13DFF">
        <w:rPr>
          <w:b w:val="0"/>
          <w:spacing w:val="-1"/>
        </w:rPr>
        <w:t>r</w:t>
      </w:r>
      <w:r w:rsidRPr="00EF4F15">
        <w:rPr>
          <w:b w:val="0"/>
          <w:spacing w:val="-1"/>
        </w:rPr>
        <w:t>ringdon.</w:t>
      </w:r>
    </w:p>
    <w:p w:rsidR="003B02D1" w:rsidRDefault="00EF4F15" w:rsidP="00400367">
      <w:pPr>
        <w:pStyle w:val="Heading1"/>
        <w:kinsoku w:val="0"/>
        <w:overflowPunct w:val="0"/>
        <w:spacing w:before="165" w:line="276" w:lineRule="auto"/>
        <w:rPr>
          <w:b w:val="0"/>
          <w:spacing w:val="-1"/>
        </w:rPr>
      </w:pPr>
      <w:r w:rsidRPr="00EF4F15">
        <w:rPr>
          <w:b w:val="0"/>
          <w:spacing w:val="-1"/>
        </w:rPr>
        <w:t xml:space="preserve">Fletcher Building is proud of its Southern roots </w:t>
      </w:r>
      <w:r w:rsidR="00C13DFF">
        <w:rPr>
          <w:b w:val="0"/>
          <w:spacing w:val="-1"/>
        </w:rPr>
        <w:t>which extend back to</w:t>
      </w:r>
      <w:r w:rsidRPr="00EF4F15">
        <w:rPr>
          <w:b w:val="0"/>
          <w:spacing w:val="-1"/>
        </w:rPr>
        <w:t xml:space="preserve"> our first project </w:t>
      </w:r>
      <w:r w:rsidR="00131018">
        <w:rPr>
          <w:b w:val="0"/>
          <w:spacing w:val="-1"/>
        </w:rPr>
        <w:t xml:space="preserve">in Canterbury </w:t>
      </w:r>
      <w:r w:rsidR="00C13DFF">
        <w:rPr>
          <w:b w:val="0"/>
          <w:spacing w:val="-1"/>
        </w:rPr>
        <w:t>that we undertook in</w:t>
      </w:r>
      <w:r w:rsidRPr="00EF4F15">
        <w:rPr>
          <w:b w:val="0"/>
          <w:spacing w:val="-1"/>
        </w:rPr>
        <w:t xml:space="preserve"> Ashburton in 1920</w:t>
      </w:r>
      <w:r w:rsidR="00506C7F">
        <w:rPr>
          <w:b w:val="0"/>
          <w:spacing w:val="-1"/>
        </w:rPr>
        <w:t>. We look forward to continuing</w:t>
      </w:r>
      <w:r w:rsidR="00E8049B">
        <w:rPr>
          <w:b w:val="0"/>
          <w:spacing w:val="-1"/>
        </w:rPr>
        <w:t xml:space="preserve"> our</w:t>
      </w:r>
      <w:r w:rsidR="00506C7F">
        <w:rPr>
          <w:b w:val="0"/>
          <w:spacing w:val="-1"/>
        </w:rPr>
        <w:t xml:space="preserve"> </w:t>
      </w:r>
      <w:r w:rsidRPr="00EF4F15">
        <w:rPr>
          <w:b w:val="0"/>
          <w:spacing w:val="-1"/>
        </w:rPr>
        <w:t>involvement in the rejuvenation of Canterbury.</w:t>
      </w:r>
    </w:p>
    <w:p w:rsidR="00EF4F15" w:rsidRDefault="00EF4F15" w:rsidP="00400367">
      <w:pPr>
        <w:spacing w:line="276" w:lineRule="auto"/>
      </w:pPr>
    </w:p>
    <w:p w:rsidR="00C13DFF" w:rsidRDefault="00C13DFF">
      <w:pPr>
        <w:widowControl/>
        <w:autoSpaceDE/>
        <w:autoSpaceDN/>
        <w:adjustRightInd/>
        <w:spacing w:after="200" w:line="276" w:lineRule="auto"/>
      </w:pPr>
      <w:r>
        <w:br w:type="page"/>
      </w:r>
    </w:p>
    <w:p w:rsidR="00EF4F15" w:rsidRPr="00EF4F15" w:rsidDel="00C4749F" w:rsidRDefault="00EF4F15" w:rsidP="00EF4F15">
      <w:pPr>
        <w:rPr>
          <w:del w:id="7" w:author="Julie Wagener (FB)" w:date="2016-10-17T17:05:00Z"/>
        </w:rPr>
      </w:pPr>
    </w:p>
    <w:p w:rsidR="00D74408" w:rsidRDefault="00335BF2">
      <w:pPr>
        <w:pStyle w:val="Heading1"/>
        <w:kinsoku w:val="0"/>
        <w:overflowPunct w:val="0"/>
        <w:spacing w:before="165"/>
        <w:rPr>
          <w:b w:val="0"/>
          <w:bCs w:val="0"/>
        </w:rPr>
      </w:pPr>
      <w:r>
        <w:rPr>
          <w:spacing w:val="-1"/>
        </w:rPr>
        <w:t>Review</w:t>
      </w:r>
      <w:r>
        <w:rPr>
          <w:spacing w:val="2"/>
        </w:rPr>
        <w:t xml:space="preserve"> </w:t>
      </w:r>
      <w:r>
        <w:t xml:space="preserve">of </w:t>
      </w:r>
      <w:r>
        <w:rPr>
          <w:spacing w:val="-1"/>
        </w:rPr>
        <w:t>201</w:t>
      </w:r>
      <w:r w:rsidR="003B02D1">
        <w:rPr>
          <w:spacing w:val="-1"/>
        </w:rPr>
        <w:t xml:space="preserve">6 </w:t>
      </w:r>
      <w:r>
        <w:rPr>
          <w:spacing w:val="-1"/>
        </w:rPr>
        <w:t>Performance</w:t>
      </w:r>
    </w:p>
    <w:p w:rsidR="00D74408" w:rsidRDefault="00D74408">
      <w:pPr>
        <w:pStyle w:val="BodyText"/>
        <w:kinsoku w:val="0"/>
        <w:overflowPunct w:val="0"/>
        <w:spacing w:before="10"/>
        <w:ind w:left="0"/>
        <w:rPr>
          <w:b/>
          <w:bCs/>
          <w:sz w:val="20"/>
          <w:szCs w:val="20"/>
        </w:rPr>
      </w:pPr>
    </w:p>
    <w:p w:rsidR="00D74408" w:rsidRDefault="00335BF2">
      <w:pPr>
        <w:pStyle w:val="BodyText"/>
        <w:kinsoku w:val="0"/>
        <w:overflowPunct w:val="0"/>
        <w:spacing w:before="0" w:line="277" w:lineRule="auto"/>
        <w:ind w:right="148"/>
        <w:rPr>
          <w:spacing w:val="-1"/>
        </w:rPr>
      </w:pPr>
      <w:r>
        <w:t>Let</w:t>
      </w:r>
      <w:r>
        <w:rPr>
          <w:spacing w:val="-2"/>
        </w:rPr>
        <w:t xml:space="preserve"> </w:t>
      </w:r>
      <w:r>
        <w:t>me</w:t>
      </w:r>
      <w:r>
        <w:rPr>
          <w:spacing w:val="-2"/>
        </w:rPr>
        <w:t xml:space="preserve"> </w:t>
      </w:r>
      <w:r>
        <w:t>now</w:t>
      </w:r>
      <w:r>
        <w:rPr>
          <w:spacing w:val="-3"/>
        </w:rPr>
        <w:t xml:space="preserve"> </w:t>
      </w:r>
      <w:r>
        <w:rPr>
          <w:spacing w:val="-1"/>
        </w:rPr>
        <w:t>briefly</w:t>
      </w:r>
      <w:r>
        <w:rPr>
          <w:spacing w:val="-3"/>
        </w:rPr>
        <w:t xml:space="preserve"> </w:t>
      </w:r>
      <w:r>
        <w:rPr>
          <w:spacing w:val="-1"/>
        </w:rPr>
        <w:t>review</w:t>
      </w:r>
      <w:r>
        <w:rPr>
          <w:spacing w:val="-3"/>
        </w:rPr>
        <w:t xml:space="preserve"> </w:t>
      </w:r>
      <w:r>
        <w:t>the</w:t>
      </w:r>
      <w:r>
        <w:rPr>
          <w:spacing w:val="-2"/>
        </w:rPr>
        <w:t xml:space="preserve"> </w:t>
      </w:r>
      <w:r>
        <w:t xml:space="preserve">financial </w:t>
      </w:r>
      <w:r>
        <w:rPr>
          <w:spacing w:val="-1"/>
        </w:rPr>
        <w:t>performance</w:t>
      </w:r>
      <w:r>
        <w:rPr>
          <w:spacing w:val="-2"/>
        </w:rPr>
        <w:t xml:space="preserve"> </w:t>
      </w:r>
      <w:r>
        <w:rPr>
          <w:spacing w:val="-1"/>
        </w:rPr>
        <w:t>of</w:t>
      </w:r>
      <w:r>
        <w:rPr>
          <w:spacing w:val="2"/>
        </w:rPr>
        <w:t xml:space="preserve"> </w:t>
      </w:r>
      <w:r>
        <w:rPr>
          <w:spacing w:val="-1"/>
        </w:rPr>
        <w:t>Fletcher</w:t>
      </w:r>
      <w:r>
        <w:rPr>
          <w:spacing w:val="69"/>
        </w:rPr>
        <w:t xml:space="preserve"> </w:t>
      </w:r>
      <w:r>
        <w:rPr>
          <w:spacing w:val="-1"/>
        </w:rPr>
        <w:t>Building over</w:t>
      </w:r>
      <w:r>
        <w:t xml:space="preserve"> the</w:t>
      </w:r>
      <w:r>
        <w:rPr>
          <w:spacing w:val="-2"/>
        </w:rPr>
        <w:t xml:space="preserve"> </w:t>
      </w:r>
      <w:r>
        <w:t>past</w:t>
      </w:r>
      <w:r>
        <w:rPr>
          <w:spacing w:val="-2"/>
        </w:rPr>
        <w:t xml:space="preserve"> </w:t>
      </w:r>
      <w:r>
        <w:rPr>
          <w:spacing w:val="-1"/>
        </w:rPr>
        <w:t>year.</w:t>
      </w:r>
    </w:p>
    <w:p w:rsidR="00E0447F" w:rsidRPr="00E0447F" w:rsidRDefault="005200C7" w:rsidP="00E0447F">
      <w:pPr>
        <w:pStyle w:val="BodyText"/>
        <w:kinsoku w:val="0"/>
        <w:overflowPunct w:val="0"/>
        <w:spacing w:before="201" w:line="275" w:lineRule="auto"/>
        <w:ind w:right="274"/>
        <w:rPr>
          <w:spacing w:val="-1"/>
        </w:rPr>
      </w:pPr>
      <w:r>
        <w:rPr>
          <w:spacing w:val="-1"/>
        </w:rPr>
        <w:t>N</w:t>
      </w:r>
      <w:r w:rsidR="00E0447F" w:rsidRPr="00E0447F">
        <w:rPr>
          <w:spacing w:val="-1"/>
        </w:rPr>
        <w:t>et earnings for the year ended 30 June 2016</w:t>
      </w:r>
      <w:r>
        <w:rPr>
          <w:spacing w:val="-1"/>
        </w:rPr>
        <w:t xml:space="preserve"> were $462 million</w:t>
      </w:r>
      <w:r w:rsidR="00E0447F" w:rsidRPr="00E0447F">
        <w:rPr>
          <w:spacing w:val="-1"/>
        </w:rPr>
        <w:t>, compared with $270 million in the 2015 financial year.   Th</w:t>
      </w:r>
      <w:r>
        <w:rPr>
          <w:spacing w:val="-1"/>
        </w:rPr>
        <w:t>is</w:t>
      </w:r>
      <w:r w:rsidR="00E0447F" w:rsidRPr="00E0447F">
        <w:rPr>
          <w:spacing w:val="-1"/>
        </w:rPr>
        <w:t xml:space="preserve"> result included significant items totalling $37 million. Net earnings befor</w:t>
      </w:r>
      <w:r w:rsidR="00E0447F">
        <w:rPr>
          <w:spacing w:val="-1"/>
        </w:rPr>
        <w:t>e significant items were $</w:t>
      </w:r>
      <w:r w:rsidR="00E0447F" w:rsidRPr="00E0447F">
        <w:rPr>
          <w:spacing w:val="-1"/>
        </w:rPr>
        <w:t xml:space="preserve">418 million, </w:t>
      </w:r>
      <w:r w:rsidR="00E0447F">
        <w:rPr>
          <w:spacing w:val="-1"/>
        </w:rPr>
        <w:t xml:space="preserve">which was </w:t>
      </w:r>
      <w:r w:rsidR="00E0447F" w:rsidRPr="00E0447F">
        <w:rPr>
          <w:spacing w:val="-1"/>
        </w:rPr>
        <w:t>5 per cent higher than the $399 million recorded in the prior year.</w:t>
      </w:r>
    </w:p>
    <w:p w:rsidR="00E0447F" w:rsidRDefault="00E0447F" w:rsidP="00E0447F">
      <w:pPr>
        <w:pStyle w:val="BodyText"/>
        <w:kinsoku w:val="0"/>
        <w:overflowPunct w:val="0"/>
        <w:spacing w:before="201" w:line="275" w:lineRule="auto"/>
        <w:ind w:right="274"/>
        <w:rPr>
          <w:spacing w:val="-1"/>
        </w:rPr>
      </w:pPr>
      <w:r w:rsidRPr="00E0447F">
        <w:rPr>
          <w:spacing w:val="-1"/>
        </w:rPr>
        <w:t>Operating earnings</w:t>
      </w:r>
      <w:r w:rsidR="000E30F1">
        <w:rPr>
          <w:spacing w:val="-1"/>
        </w:rPr>
        <w:t xml:space="preserve">, that is, </w:t>
      </w:r>
      <w:r w:rsidRPr="00E0447F">
        <w:rPr>
          <w:spacing w:val="-1"/>
        </w:rPr>
        <w:t>earnings before interest and tax</w:t>
      </w:r>
      <w:r w:rsidR="000E30F1">
        <w:rPr>
          <w:spacing w:val="-1"/>
        </w:rPr>
        <w:t>,</w:t>
      </w:r>
      <w:r w:rsidRPr="00E0447F">
        <w:rPr>
          <w:spacing w:val="-1"/>
        </w:rPr>
        <w:t xml:space="preserve"> were $719 million, compared with $503 million in the prior year. Operating earnings excluding significant items were $682 million, up 4 per cent on the prior year and </w:t>
      </w:r>
      <w:r w:rsidRPr="003B02D1">
        <w:rPr>
          <w:spacing w:val="-1"/>
        </w:rPr>
        <w:t xml:space="preserve">towards the top end of </w:t>
      </w:r>
      <w:r>
        <w:rPr>
          <w:spacing w:val="-1"/>
        </w:rPr>
        <w:t xml:space="preserve">our </w:t>
      </w:r>
      <w:r w:rsidRPr="003B02D1">
        <w:rPr>
          <w:spacing w:val="-1"/>
        </w:rPr>
        <w:t>earnings guidance range of $650 to $690</w:t>
      </w:r>
      <w:r w:rsidR="00560C19">
        <w:rPr>
          <w:spacing w:val="-1"/>
        </w:rPr>
        <w:t xml:space="preserve"> </w:t>
      </w:r>
      <w:r w:rsidRPr="003B02D1">
        <w:rPr>
          <w:spacing w:val="-1"/>
        </w:rPr>
        <w:t>m</w:t>
      </w:r>
      <w:r w:rsidR="00560C19">
        <w:rPr>
          <w:spacing w:val="-1"/>
        </w:rPr>
        <w:t>illion</w:t>
      </w:r>
      <w:r w:rsidR="005200C7">
        <w:rPr>
          <w:spacing w:val="-1"/>
        </w:rPr>
        <w:t xml:space="preserve"> which we provided at last year’s annual shareholders meeting.</w:t>
      </w:r>
    </w:p>
    <w:p w:rsidR="00E0447F" w:rsidRDefault="00E0447F" w:rsidP="00E4027F">
      <w:pPr>
        <w:pStyle w:val="BodyText"/>
        <w:kinsoku w:val="0"/>
        <w:overflowPunct w:val="0"/>
        <w:spacing w:before="201" w:line="275" w:lineRule="auto"/>
        <w:ind w:right="274"/>
        <w:rPr>
          <w:spacing w:val="-1"/>
        </w:rPr>
      </w:pPr>
      <w:r>
        <w:rPr>
          <w:spacing w:val="-1"/>
        </w:rPr>
        <w:t>O</w:t>
      </w:r>
      <w:r w:rsidR="003B02D1" w:rsidRPr="003B02D1">
        <w:rPr>
          <w:spacing w:val="-1"/>
        </w:rPr>
        <w:t xml:space="preserve">verall this was a </w:t>
      </w:r>
      <w:r w:rsidR="00400367">
        <w:rPr>
          <w:spacing w:val="-1"/>
        </w:rPr>
        <w:t>good</w:t>
      </w:r>
      <w:r w:rsidR="003B02D1" w:rsidRPr="003B02D1">
        <w:rPr>
          <w:spacing w:val="-1"/>
        </w:rPr>
        <w:t xml:space="preserve"> performance</w:t>
      </w:r>
      <w:r w:rsidR="005200C7">
        <w:rPr>
          <w:spacing w:val="-1"/>
        </w:rPr>
        <w:t xml:space="preserve">, and the growth in earnings was </w:t>
      </w:r>
      <w:r w:rsidR="000E30F1">
        <w:rPr>
          <w:spacing w:val="-1"/>
        </w:rPr>
        <w:t xml:space="preserve">achieved </w:t>
      </w:r>
      <w:r w:rsidR="005200C7">
        <w:rPr>
          <w:spacing w:val="-1"/>
        </w:rPr>
        <w:t xml:space="preserve">despite </w:t>
      </w:r>
      <w:r w:rsidR="003B02D1" w:rsidRPr="003B02D1">
        <w:rPr>
          <w:spacing w:val="-1"/>
        </w:rPr>
        <w:t xml:space="preserve">declines in earnings from </w:t>
      </w:r>
      <w:r w:rsidR="005200C7">
        <w:rPr>
          <w:spacing w:val="-1"/>
        </w:rPr>
        <w:t>busine</w:t>
      </w:r>
      <w:r w:rsidR="00E8049B">
        <w:rPr>
          <w:spacing w:val="-1"/>
        </w:rPr>
        <w:t>s</w:t>
      </w:r>
      <w:r w:rsidR="005200C7">
        <w:rPr>
          <w:spacing w:val="-1"/>
        </w:rPr>
        <w:t>s</w:t>
      </w:r>
      <w:r w:rsidR="00E8049B">
        <w:rPr>
          <w:spacing w:val="-1"/>
        </w:rPr>
        <w:t>es</w:t>
      </w:r>
      <w:r w:rsidR="005200C7">
        <w:rPr>
          <w:spacing w:val="-1"/>
        </w:rPr>
        <w:t xml:space="preserve"> we </w:t>
      </w:r>
      <w:r w:rsidR="003B02D1" w:rsidRPr="003B02D1">
        <w:rPr>
          <w:spacing w:val="-1"/>
        </w:rPr>
        <w:t xml:space="preserve">divested </w:t>
      </w:r>
      <w:r w:rsidR="005200C7">
        <w:rPr>
          <w:spacing w:val="-1"/>
        </w:rPr>
        <w:t xml:space="preserve">during the year </w:t>
      </w:r>
      <w:r w:rsidR="003B02D1" w:rsidRPr="003B02D1">
        <w:rPr>
          <w:spacing w:val="-1"/>
        </w:rPr>
        <w:t xml:space="preserve">as well as </w:t>
      </w:r>
      <w:r>
        <w:rPr>
          <w:spacing w:val="-1"/>
        </w:rPr>
        <w:t xml:space="preserve">lower contributions from </w:t>
      </w:r>
      <w:r w:rsidR="005200C7">
        <w:rPr>
          <w:spacing w:val="-1"/>
        </w:rPr>
        <w:t>Fletcher EQR</w:t>
      </w:r>
      <w:r w:rsidR="003B02D1" w:rsidRPr="003B02D1">
        <w:rPr>
          <w:spacing w:val="-1"/>
        </w:rPr>
        <w:t xml:space="preserve"> and </w:t>
      </w:r>
      <w:r>
        <w:rPr>
          <w:spacing w:val="-1"/>
        </w:rPr>
        <w:t xml:space="preserve">the </w:t>
      </w:r>
      <w:r w:rsidR="003B02D1" w:rsidRPr="003B02D1">
        <w:rPr>
          <w:spacing w:val="-1"/>
        </w:rPr>
        <w:t>Stonefields</w:t>
      </w:r>
      <w:r>
        <w:rPr>
          <w:spacing w:val="-1"/>
        </w:rPr>
        <w:t xml:space="preserve"> residential development</w:t>
      </w:r>
      <w:r w:rsidR="00E8049B">
        <w:rPr>
          <w:spacing w:val="-1"/>
        </w:rPr>
        <w:t xml:space="preserve"> as these projects started to wind down.</w:t>
      </w:r>
    </w:p>
    <w:p w:rsidR="003B02D1" w:rsidRPr="00E4027F" w:rsidRDefault="003B02D1" w:rsidP="00E4027F">
      <w:pPr>
        <w:pStyle w:val="BodyText"/>
        <w:kinsoku w:val="0"/>
        <w:overflowPunct w:val="0"/>
        <w:spacing w:before="201" w:line="275" w:lineRule="auto"/>
        <w:ind w:right="274"/>
        <w:rPr>
          <w:spacing w:val="-1"/>
        </w:rPr>
      </w:pPr>
      <w:r w:rsidRPr="003B02D1">
        <w:rPr>
          <w:spacing w:val="-1"/>
        </w:rPr>
        <w:t xml:space="preserve">Our cash flow performance was </w:t>
      </w:r>
      <w:r w:rsidR="005200C7">
        <w:rPr>
          <w:spacing w:val="-1"/>
        </w:rPr>
        <w:t>a particular</w:t>
      </w:r>
      <w:r w:rsidRPr="003B02D1">
        <w:rPr>
          <w:spacing w:val="-1"/>
        </w:rPr>
        <w:t xml:space="preserve"> highlight of the year, with cash flow from operations up by 15</w:t>
      </w:r>
      <w:r w:rsidR="000E30F1">
        <w:rPr>
          <w:spacing w:val="-1"/>
        </w:rPr>
        <w:t xml:space="preserve"> per cent</w:t>
      </w:r>
      <w:r w:rsidRPr="003B02D1">
        <w:rPr>
          <w:spacing w:val="-1"/>
        </w:rPr>
        <w:t xml:space="preserve"> to $660 million</w:t>
      </w:r>
      <w:r w:rsidR="005200C7">
        <w:rPr>
          <w:spacing w:val="-1"/>
        </w:rPr>
        <w:t xml:space="preserve">. This increase was driven by higher earnings </w:t>
      </w:r>
      <w:r w:rsidRPr="003B02D1">
        <w:rPr>
          <w:spacing w:val="-1"/>
        </w:rPr>
        <w:t>and reduc</w:t>
      </w:r>
      <w:r w:rsidR="005200C7">
        <w:rPr>
          <w:spacing w:val="-1"/>
        </w:rPr>
        <w:t xml:space="preserve">tions in </w:t>
      </w:r>
      <w:r w:rsidRPr="003B02D1">
        <w:rPr>
          <w:spacing w:val="-1"/>
        </w:rPr>
        <w:t xml:space="preserve">working capital.   We benefitted in particular from the cash realisation of working capital in </w:t>
      </w:r>
      <w:r w:rsidR="005200C7">
        <w:rPr>
          <w:spacing w:val="-1"/>
        </w:rPr>
        <w:t>our</w:t>
      </w:r>
      <w:r w:rsidRPr="003B02D1">
        <w:rPr>
          <w:spacing w:val="-1"/>
        </w:rPr>
        <w:t xml:space="preserve"> long steel </w:t>
      </w:r>
      <w:r w:rsidR="005200C7">
        <w:rPr>
          <w:spacing w:val="-1"/>
        </w:rPr>
        <w:t xml:space="preserve">manufacturing </w:t>
      </w:r>
      <w:r w:rsidRPr="003B02D1">
        <w:rPr>
          <w:spacing w:val="-1"/>
        </w:rPr>
        <w:t>business</w:t>
      </w:r>
      <w:r w:rsidR="005200C7">
        <w:rPr>
          <w:spacing w:val="-1"/>
        </w:rPr>
        <w:t xml:space="preserve">, Pacific Steel, </w:t>
      </w:r>
      <w:r w:rsidRPr="003B02D1">
        <w:rPr>
          <w:spacing w:val="-1"/>
        </w:rPr>
        <w:t xml:space="preserve">which ceased operations during the year.  The growth in operating cash flow was despite increased investment in </w:t>
      </w:r>
      <w:r w:rsidR="005200C7">
        <w:rPr>
          <w:spacing w:val="-1"/>
        </w:rPr>
        <w:t xml:space="preserve">residential </w:t>
      </w:r>
      <w:r w:rsidRPr="003B02D1">
        <w:rPr>
          <w:spacing w:val="-1"/>
        </w:rPr>
        <w:t>land in Fletcher Living.</w:t>
      </w:r>
    </w:p>
    <w:p w:rsidR="005D7B1A" w:rsidRDefault="00E0280F" w:rsidP="00FA3F69">
      <w:pPr>
        <w:pStyle w:val="BodyText"/>
        <w:kinsoku w:val="0"/>
        <w:overflowPunct w:val="0"/>
        <w:spacing w:before="201" w:line="275" w:lineRule="auto"/>
        <w:ind w:right="274"/>
        <w:rPr>
          <w:spacing w:val="-1"/>
        </w:rPr>
      </w:pPr>
      <w:r w:rsidRPr="00E0280F">
        <w:rPr>
          <w:spacing w:val="-1"/>
        </w:rPr>
        <w:t>Looking at our operating earnings performance on a geographical basis, and excluding corporate costs, N</w:t>
      </w:r>
      <w:r w:rsidR="005200C7">
        <w:rPr>
          <w:spacing w:val="-1"/>
        </w:rPr>
        <w:t xml:space="preserve">ew </w:t>
      </w:r>
      <w:r w:rsidRPr="00E0280F">
        <w:rPr>
          <w:spacing w:val="-1"/>
        </w:rPr>
        <w:t>Z</w:t>
      </w:r>
      <w:r w:rsidR="005200C7">
        <w:rPr>
          <w:spacing w:val="-1"/>
        </w:rPr>
        <w:t>ealand</w:t>
      </w:r>
      <w:r w:rsidRPr="00E0280F">
        <w:rPr>
          <w:spacing w:val="-1"/>
        </w:rPr>
        <w:t xml:space="preserve"> was up 6</w:t>
      </w:r>
      <w:r w:rsidR="00875BC5">
        <w:rPr>
          <w:spacing w:val="-1"/>
        </w:rPr>
        <w:t xml:space="preserve"> per cent, </w:t>
      </w:r>
      <w:r w:rsidRPr="00E0280F">
        <w:rPr>
          <w:spacing w:val="-1"/>
        </w:rPr>
        <w:t xml:space="preserve">Australia was up </w:t>
      </w:r>
      <w:r w:rsidR="00207ADB">
        <w:rPr>
          <w:spacing w:val="-1"/>
        </w:rPr>
        <w:t xml:space="preserve">31 </w:t>
      </w:r>
      <w:r w:rsidR="00875BC5">
        <w:rPr>
          <w:spacing w:val="-1"/>
        </w:rPr>
        <w:t>per cent</w:t>
      </w:r>
      <w:r w:rsidRPr="00E0280F">
        <w:rPr>
          <w:spacing w:val="-1"/>
        </w:rPr>
        <w:t>, while the Rest of World was 16</w:t>
      </w:r>
      <w:r w:rsidR="00875BC5">
        <w:rPr>
          <w:spacing w:val="-1"/>
        </w:rPr>
        <w:t xml:space="preserve"> per cent </w:t>
      </w:r>
      <w:r w:rsidRPr="00E0280F">
        <w:rPr>
          <w:spacing w:val="-1"/>
        </w:rPr>
        <w:t>lower.</w:t>
      </w:r>
    </w:p>
    <w:p w:rsidR="00E0280F" w:rsidRDefault="00E0280F" w:rsidP="00FA3F69">
      <w:pPr>
        <w:pStyle w:val="BodyText"/>
        <w:kinsoku w:val="0"/>
        <w:overflowPunct w:val="0"/>
        <w:spacing w:before="201" w:line="275" w:lineRule="auto"/>
        <w:ind w:right="274"/>
        <w:rPr>
          <w:spacing w:val="-1"/>
        </w:rPr>
      </w:pPr>
      <w:r w:rsidRPr="00E0280F">
        <w:rPr>
          <w:spacing w:val="-1"/>
        </w:rPr>
        <w:t xml:space="preserve">In terms of the geographical spread of our revenue and earnings, a particularly pleasing aspect </w:t>
      </w:r>
      <w:r>
        <w:rPr>
          <w:spacing w:val="-1"/>
        </w:rPr>
        <w:t>of the result has been the turn-</w:t>
      </w:r>
      <w:r w:rsidRPr="00E0280F">
        <w:rPr>
          <w:spacing w:val="-1"/>
        </w:rPr>
        <w:t>around in our Australia operations, which contributed 23</w:t>
      </w:r>
      <w:r w:rsidR="00875BC5">
        <w:rPr>
          <w:spacing w:val="-1"/>
        </w:rPr>
        <w:t xml:space="preserve"> per cent</w:t>
      </w:r>
      <w:r w:rsidRPr="00E0280F">
        <w:rPr>
          <w:spacing w:val="-1"/>
        </w:rPr>
        <w:t xml:space="preserve"> of </w:t>
      </w:r>
      <w:r w:rsidR="00875BC5">
        <w:rPr>
          <w:spacing w:val="-1"/>
        </w:rPr>
        <w:t>operating earnings</w:t>
      </w:r>
      <w:r w:rsidRPr="00E0280F">
        <w:rPr>
          <w:spacing w:val="-1"/>
        </w:rPr>
        <w:t xml:space="preserve"> versus 18</w:t>
      </w:r>
      <w:r w:rsidR="00875BC5">
        <w:rPr>
          <w:spacing w:val="-1"/>
        </w:rPr>
        <w:t xml:space="preserve"> per cent</w:t>
      </w:r>
      <w:r w:rsidRPr="00E0280F">
        <w:rPr>
          <w:spacing w:val="-1"/>
        </w:rPr>
        <w:t xml:space="preserve"> last year.</w:t>
      </w:r>
    </w:p>
    <w:p w:rsidR="00E0280F" w:rsidRDefault="00E0280F" w:rsidP="00FA3F69">
      <w:pPr>
        <w:pStyle w:val="BodyText"/>
        <w:kinsoku w:val="0"/>
        <w:overflowPunct w:val="0"/>
        <w:spacing w:before="201" w:line="275" w:lineRule="auto"/>
        <w:ind w:right="274"/>
        <w:rPr>
          <w:spacing w:val="-1"/>
        </w:rPr>
      </w:pPr>
    </w:p>
    <w:p w:rsidR="00E0447F" w:rsidRPr="00E0447F" w:rsidRDefault="00E0447F" w:rsidP="00E0280F">
      <w:pPr>
        <w:pStyle w:val="BodyText"/>
        <w:kinsoku w:val="0"/>
        <w:overflowPunct w:val="0"/>
        <w:spacing w:before="201" w:line="275" w:lineRule="auto"/>
        <w:ind w:right="274"/>
        <w:rPr>
          <w:b/>
          <w:spacing w:val="-1"/>
        </w:rPr>
      </w:pPr>
      <w:r w:rsidRPr="00E0447F">
        <w:rPr>
          <w:b/>
          <w:spacing w:val="-1"/>
        </w:rPr>
        <w:t>Market conditions in key geographies</w:t>
      </w:r>
    </w:p>
    <w:p w:rsidR="00207ADB" w:rsidRDefault="006B729F" w:rsidP="00E0280F">
      <w:pPr>
        <w:pStyle w:val="BodyText"/>
        <w:kinsoku w:val="0"/>
        <w:overflowPunct w:val="0"/>
        <w:spacing w:before="201" w:line="275" w:lineRule="auto"/>
        <w:ind w:right="274"/>
        <w:rPr>
          <w:spacing w:val="-1"/>
        </w:rPr>
      </w:pPr>
      <w:r>
        <w:rPr>
          <w:spacing w:val="-1"/>
        </w:rPr>
        <w:t xml:space="preserve">Here in New Zealand, market conditions have continued to be very </w:t>
      </w:r>
      <w:r w:rsidR="00D80FC7">
        <w:rPr>
          <w:spacing w:val="-1"/>
        </w:rPr>
        <w:t>supportive.</w:t>
      </w:r>
      <w:r w:rsidR="00D80FC7" w:rsidRPr="00E0280F">
        <w:rPr>
          <w:spacing w:val="-1"/>
        </w:rPr>
        <w:t xml:space="preserve"> The</w:t>
      </w:r>
      <w:r w:rsidR="00E0280F" w:rsidRPr="00E0280F">
        <w:rPr>
          <w:spacing w:val="-1"/>
        </w:rPr>
        <w:t xml:space="preserve"> past year has seen residential consents continue to rise, against a backdrop of rising net migration into New Zealand, and house price appreciation across most parts of New Zealand.  </w:t>
      </w:r>
      <w:r w:rsidR="00E0447F" w:rsidRPr="00E0447F">
        <w:rPr>
          <w:spacing w:val="-1"/>
        </w:rPr>
        <w:t>Total construction activity in New Zealand has now surpassed the previous peak level experienced in the mid-2000s, and we expect this heightened level of activity to continue for several years.</w:t>
      </w:r>
      <w:r w:rsidR="00E0447F">
        <w:rPr>
          <w:spacing w:val="-1"/>
        </w:rPr>
        <w:t xml:space="preserve"> </w:t>
      </w:r>
    </w:p>
    <w:p w:rsidR="00207ADB" w:rsidRDefault="00207ADB">
      <w:pPr>
        <w:widowControl/>
        <w:autoSpaceDE/>
        <w:autoSpaceDN/>
        <w:adjustRightInd/>
        <w:spacing w:after="200" w:line="276" w:lineRule="auto"/>
        <w:rPr>
          <w:rFonts w:ascii="Arial" w:hAnsi="Arial" w:cs="Arial"/>
          <w:spacing w:val="-1"/>
        </w:rPr>
      </w:pPr>
      <w:r>
        <w:rPr>
          <w:spacing w:val="-1"/>
        </w:rPr>
        <w:br w:type="page"/>
      </w:r>
    </w:p>
    <w:p w:rsidR="00E0280F" w:rsidDel="00C4749F" w:rsidRDefault="00E0280F" w:rsidP="00E0280F">
      <w:pPr>
        <w:pStyle w:val="BodyText"/>
        <w:kinsoku w:val="0"/>
        <w:overflowPunct w:val="0"/>
        <w:spacing w:before="201" w:line="275" w:lineRule="auto"/>
        <w:ind w:right="274"/>
        <w:rPr>
          <w:del w:id="8" w:author="Julie Wagener (FB)" w:date="2016-10-17T17:05:00Z"/>
          <w:spacing w:val="-1"/>
        </w:rPr>
      </w:pPr>
    </w:p>
    <w:p w:rsidR="00E0280F" w:rsidRPr="00E0280F" w:rsidRDefault="00E0280F" w:rsidP="00E0280F">
      <w:pPr>
        <w:pStyle w:val="BodyText"/>
        <w:kinsoku w:val="0"/>
        <w:overflowPunct w:val="0"/>
        <w:spacing w:before="201" w:line="275" w:lineRule="auto"/>
        <w:ind w:right="274"/>
        <w:rPr>
          <w:spacing w:val="-1"/>
        </w:rPr>
      </w:pPr>
      <w:r w:rsidRPr="00E0280F">
        <w:rPr>
          <w:spacing w:val="-1"/>
        </w:rPr>
        <w:t xml:space="preserve">In Australia, residential </w:t>
      </w:r>
      <w:r w:rsidR="00DE416F">
        <w:rPr>
          <w:spacing w:val="-1"/>
        </w:rPr>
        <w:t xml:space="preserve">consents reached record levels, driven by further growth in consents for apartments. These have </w:t>
      </w:r>
      <w:r w:rsidRPr="00E0280F">
        <w:rPr>
          <w:spacing w:val="-1"/>
        </w:rPr>
        <w:t xml:space="preserve">been running at record levels although in recent months they have tracked </w:t>
      </w:r>
      <w:r w:rsidR="00DE416F">
        <w:rPr>
          <w:spacing w:val="-1"/>
        </w:rPr>
        <w:t xml:space="preserve">slightly </w:t>
      </w:r>
      <w:r w:rsidRPr="00E0280F">
        <w:rPr>
          <w:spacing w:val="-1"/>
        </w:rPr>
        <w:t>lower, particularly in the multi-residential category.</w:t>
      </w:r>
    </w:p>
    <w:p w:rsidR="00E0280F" w:rsidRDefault="00E0280F" w:rsidP="00E0280F">
      <w:pPr>
        <w:pStyle w:val="BodyText"/>
        <w:kinsoku w:val="0"/>
        <w:overflowPunct w:val="0"/>
        <w:spacing w:before="201" w:line="275" w:lineRule="auto"/>
        <w:ind w:right="274"/>
        <w:rPr>
          <w:spacing w:val="-1"/>
        </w:rPr>
      </w:pPr>
      <w:r w:rsidRPr="00E0280F">
        <w:rPr>
          <w:spacing w:val="-1"/>
        </w:rPr>
        <w:t>In contrast to this trend the Western Australia new housing market weakened considerably during the year.</w:t>
      </w:r>
    </w:p>
    <w:p w:rsidR="008052C2" w:rsidRDefault="00911EAE" w:rsidP="00E4027F">
      <w:pPr>
        <w:pStyle w:val="BodyText"/>
        <w:kinsoku w:val="0"/>
        <w:overflowPunct w:val="0"/>
        <w:spacing w:before="201" w:line="275" w:lineRule="auto"/>
        <w:ind w:right="274"/>
        <w:rPr>
          <w:spacing w:val="-1"/>
        </w:rPr>
      </w:pPr>
      <w:r w:rsidRPr="00911EAE">
        <w:rPr>
          <w:spacing w:val="-1"/>
        </w:rPr>
        <w:t xml:space="preserve">Operating earnings from our businesses beyond Australia and New Zealand were down 11 per cent, due mainly to performance issues with our Formica plant in the United Kingdom which offset </w:t>
      </w:r>
      <w:r w:rsidR="00400367">
        <w:rPr>
          <w:spacing w:val="-1"/>
        </w:rPr>
        <w:t>highe</w:t>
      </w:r>
      <w:r w:rsidRPr="00911EAE">
        <w:rPr>
          <w:spacing w:val="-1"/>
        </w:rPr>
        <w:t>r reported earnings in North America and Asia. With a refreshed management team and good progress achieved during the year in improving manufacturing operations, we are confident of a significant turn-around in performance in 2017.</w:t>
      </w:r>
    </w:p>
    <w:p w:rsidR="00DE416F" w:rsidRDefault="00DE416F">
      <w:pPr>
        <w:pStyle w:val="Heading1"/>
        <w:kinsoku w:val="0"/>
        <w:overflowPunct w:val="0"/>
        <w:spacing w:before="201"/>
        <w:rPr>
          <w:spacing w:val="-1"/>
        </w:rPr>
      </w:pPr>
    </w:p>
    <w:p w:rsidR="00D74408" w:rsidRDefault="00335BF2">
      <w:pPr>
        <w:pStyle w:val="Heading1"/>
        <w:kinsoku w:val="0"/>
        <w:overflowPunct w:val="0"/>
        <w:spacing w:before="201"/>
        <w:rPr>
          <w:b w:val="0"/>
          <w:bCs w:val="0"/>
        </w:rPr>
      </w:pPr>
      <w:r>
        <w:rPr>
          <w:spacing w:val="-1"/>
        </w:rPr>
        <w:t>Dividend</w:t>
      </w:r>
    </w:p>
    <w:p w:rsidR="00D74408" w:rsidRDefault="00D74408">
      <w:pPr>
        <w:pStyle w:val="BodyText"/>
        <w:kinsoku w:val="0"/>
        <w:overflowPunct w:val="0"/>
        <w:spacing w:before="1"/>
        <w:ind w:left="0"/>
        <w:rPr>
          <w:b/>
          <w:bCs/>
          <w:sz w:val="21"/>
          <w:szCs w:val="21"/>
        </w:rPr>
      </w:pPr>
    </w:p>
    <w:p w:rsidR="00DE416F" w:rsidRDefault="003B02D1" w:rsidP="00207ADB">
      <w:pPr>
        <w:pStyle w:val="BodyText"/>
        <w:kinsoku w:val="0"/>
        <w:overflowPunct w:val="0"/>
        <w:spacing w:before="0" w:line="276" w:lineRule="auto"/>
        <w:ind w:left="142" w:right="261"/>
        <w:rPr>
          <w:spacing w:val="-1"/>
        </w:rPr>
      </w:pPr>
      <w:r>
        <w:t xml:space="preserve">The total dividend for the year increased to 39 cents per share, </w:t>
      </w:r>
      <w:r w:rsidR="00E0280F">
        <w:t xml:space="preserve">up </w:t>
      </w:r>
      <w:r>
        <w:t>from 37 cents per sha</w:t>
      </w:r>
      <w:r w:rsidR="00DE416F">
        <w:t>re last year, and the increase wa</w:t>
      </w:r>
      <w:r>
        <w:t xml:space="preserve">s consistent with the growth in net earnings for the year. This corresponds to a pay-out ratio of </w:t>
      </w:r>
      <w:r w:rsidR="00DE416F">
        <w:t>64</w:t>
      </w:r>
      <w:r>
        <w:t xml:space="preserve"> per cent of net earnings, which is within the target pay out range of 50 to 75 per cent.</w:t>
      </w:r>
      <w:r w:rsidR="00DE416F" w:rsidRPr="00DE416F">
        <w:rPr>
          <w:spacing w:val="-1"/>
        </w:rPr>
        <w:t xml:space="preserve"> </w:t>
      </w:r>
      <w:r w:rsidR="00DE416F">
        <w:rPr>
          <w:spacing w:val="-1"/>
        </w:rPr>
        <w:t xml:space="preserve">We continue to target </w:t>
      </w:r>
      <w:r w:rsidR="00DE416F">
        <w:t xml:space="preserve">a </w:t>
      </w:r>
      <w:r w:rsidR="00DE416F">
        <w:rPr>
          <w:spacing w:val="-1"/>
        </w:rPr>
        <w:t>dividend</w:t>
      </w:r>
      <w:r w:rsidR="00DE416F">
        <w:t xml:space="preserve"> </w:t>
      </w:r>
      <w:r w:rsidR="00DE416F">
        <w:rPr>
          <w:spacing w:val="-1"/>
        </w:rPr>
        <w:t>pay-out</w:t>
      </w:r>
      <w:r w:rsidR="00DE416F">
        <w:t xml:space="preserve"> </w:t>
      </w:r>
      <w:r w:rsidR="00DE416F">
        <w:rPr>
          <w:spacing w:val="-1"/>
        </w:rPr>
        <w:t>ratio</w:t>
      </w:r>
      <w:r w:rsidR="00DE416F">
        <w:rPr>
          <w:spacing w:val="-2"/>
        </w:rPr>
        <w:t xml:space="preserve"> </w:t>
      </w:r>
      <w:r w:rsidR="00DE416F">
        <w:t xml:space="preserve">in this </w:t>
      </w:r>
      <w:r w:rsidR="00DE416F">
        <w:rPr>
          <w:spacing w:val="-2"/>
        </w:rPr>
        <w:t xml:space="preserve">range, </w:t>
      </w:r>
      <w:r w:rsidR="00D80FC7">
        <w:rPr>
          <w:spacing w:val="-2"/>
        </w:rPr>
        <w:t xml:space="preserve">which </w:t>
      </w:r>
      <w:r w:rsidR="00D80FC7" w:rsidRPr="0072546B">
        <w:t>has</w:t>
      </w:r>
      <w:r w:rsidR="00DE416F" w:rsidRPr="0072546B">
        <w:t xml:space="preserve"> been</w:t>
      </w:r>
      <w:r w:rsidR="00DE416F">
        <w:rPr>
          <w:spacing w:val="65"/>
        </w:rPr>
        <w:t xml:space="preserve"> </w:t>
      </w:r>
      <w:r w:rsidR="00DE416F">
        <w:t>set</w:t>
      </w:r>
      <w:r w:rsidR="00DE416F">
        <w:rPr>
          <w:spacing w:val="-2"/>
        </w:rPr>
        <w:t xml:space="preserve"> </w:t>
      </w:r>
      <w:r w:rsidR="00DE416F">
        <w:rPr>
          <w:spacing w:val="-1"/>
        </w:rPr>
        <w:t>with</w:t>
      </w:r>
      <w:r w:rsidR="00DE416F">
        <w:t xml:space="preserve"> the</w:t>
      </w:r>
      <w:r w:rsidR="00DE416F">
        <w:rPr>
          <w:spacing w:val="-2"/>
        </w:rPr>
        <w:t xml:space="preserve"> </w:t>
      </w:r>
      <w:r w:rsidR="00DE416F">
        <w:rPr>
          <w:spacing w:val="-1"/>
        </w:rPr>
        <w:t>objective</w:t>
      </w:r>
      <w:r w:rsidR="00DE416F">
        <w:t xml:space="preserve"> </w:t>
      </w:r>
      <w:r w:rsidR="00DE416F">
        <w:rPr>
          <w:spacing w:val="-1"/>
        </w:rPr>
        <w:t>of</w:t>
      </w:r>
      <w:r w:rsidR="00DE416F">
        <w:t xml:space="preserve"> </w:t>
      </w:r>
      <w:r w:rsidR="00DE416F">
        <w:rPr>
          <w:spacing w:val="-1"/>
        </w:rPr>
        <w:t xml:space="preserve">allowing </w:t>
      </w:r>
      <w:r w:rsidR="00DE416F">
        <w:t>dividends to</w:t>
      </w:r>
      <w:r w:rsidR="00DE416F">
        <w:rPr>
          <w:spacing w:val="-2"/>
        </w:rPr>
        <w:t xml:space="preserve"> </w:t>
      </w:r>
      <w:r w:rsidR="00DE416F">
        <w:t>be</w:t>
      </w:r>
      <w:r w:rsidR="00DE416F">
        <w:rPr>
          <w:spacing w:val="-2"/>
        </w:rPr>
        <w:t xml:space="preserve"> </w:t>
      </w:r>
      <w:r w:rsidR="00DE416F">
        <w:rPr>
          <w:spacing w:val="-1"/>
        </w:rPr>
        <w:t>maintained</w:t>
      </w:r>
      <w:r w:rsidR="00DE416F">
        <w:t xml:space="preserve"> </w:t>
      </w:r>
      <w:r w:rsidR="00DE416F">
        <w:rPr>
          <w:spacing w:val="-1"/>
        </w:rPr>
        <w:t>through changing market</w:t>
      </w:r>
      <w:r w:rsidR="00DE416F">
        <w:t xml:space="preserve"> </w:t>
      </w:r>
      <w:r w:rsidR="00DE416F">
        <w:rPr>
          <w:spacing w:val="-1"/>
        </w:rPr>
        <w:t>conditions</w:t>
      </w:r>
      <w:r w:rsidR="00DE416F">
        <w:rPr>
          <w:spacing w:val="-2"/>
        </w:rPr>
        <w:t xml:space="preserve"> over an </w:t>
      </w:r>
      <w:r w:rsidR="00DE416F">
        <w:rPr>
          <w:spacing w:val="-1"/>
        </w:rPr>
        <w:t>economic</w:t>
      </w:r>
      <w:r w:rsidR="00DE416F">
        <w:t xml:space="preserve"> </w:t>
      </w:r>
      <w:r w:rsidR="00DE416F">
        <w:rPr>
          <w:spacing w:val="-1"/>
        </w:rPr>
        <w:t>cycle.</w:t>
      </w:r>
    </w:p>
    <w:p w:rsidR="00DE416F" w:rsidRDefault="00DE416F" w:rsidP="00DE416F">
      <w:pPr>
        <w:pStyle w:val="BodyText"/>
        <w:kinsoku w:val="0"/>
        <w:overflowPunct w:val="0"/>
        <w:spacing w:before="0" w:line="276" w:lineRule="auto"/>
        <w:ind w:left="142" w:right="261"/>
        <w:rPr>
          <w:spacing w:val="-1"/>
        </w:rPr>
      </w:pPr>
    </w:p>
    <w:p w:rsidR="00D74408" w:rsidRDefault="003B02D1" w:rsidP="00DE416F">
      <w:pPr>
        <w:pStyle w:val="BodyText"/>
        <w:kinsoku w:val="0"/>
        <w:overflowPunct w:val="0"/>
        <w:spacing w:before="0" w:line="276" w:lineRule="auto"/>
        <w:ind w:left="142" w:right="261"/>
      </w:pPr>
      <w:r>
        <w:t xml:space="preserve">The </w:t>
      </w:r>
      <w:r w:rsidR="00E0280F">
        <w:t xml:space="preserve">final </w:t>
      </w:r>
      <w:r>
        <w:t xml:space="preserve">dividend </w:t>
      </w:r>
      <w:r w:rsidR="00E0280F">
        <w:t>was</w:t>
      </w:r>
      <w:r>
        <w:t xml:space="preserve"> fully imputed for New Zealand taxation purposes. For the 2017 financial year, on the basis of current estimates, we expect to be able to fully impute both the interim and final dividends for New Zealand taxation purposes. At this stage we do not have sufficient franking credits to be able to frank the dividend for Australian tax purposes.</w:t>
      </w:r>
      <w:r w:rsidR="00207ADB">
        <w:t xml:space="preserve"> </w:t>
      </w:r>
      <w:r w:rsidR="00560C19">
        <w:t>W</w:t>
      </w:r>
      <w:r w:rsidR="00207ADB">
        <w:t>e expect to be in a position to fully impute the interim and final dividends</w:t>
      </w:r>
      <w:r w:rsidR="00E8049B">
        <w:t xml:space="preserve"> in New Zealand</w:t>
      </w:r>
      <w:r w:rsidR="00207ADB">
        <w:t xml:space="preserve"> for the next three years.</w:t>
      </w:r>
    </w:p>
    <w:p w:rsidR="00E0280F" w:rsidRDefault="00E0280F">
      <w:pPr>
        <w:pStyle w:val="Heading1"/>
        <w:kinsoku w:val="0"/>
        <w:overflowPunct w:val="0"/>
        <w:rPr>
          <w:spacing w:val="-1"/>
        </w:rPr>
      </w:pPr>
    </w:p>
    <w:p w:rsidR="00DE416F" w:rsidRDefault="00335BF2" w:rsidP="00DE416F">
      <w:pPr>
        <w:pStyle w:val="Heading1"/>
        <w:kinsoku w:val="0"/>
        <w:overflowPunct w:val="0"/>
        <w:rPr>
          <w:spacing w:val="-1"/>
        </w:rPr>
      </w:pPr>
      <w:r>
        <w:rPr>
          <w:spacing w:val="-1"/>
        </w:rPr>
        <w:t>Total</w:t>
      </w:r>
      <w:r>
        <w:t xml:space="preserve"> </w:t>
      </w:r>
      <w:r>
        <w:rPr>
          <w:spacing w:val="-1"/>
        </w:rPr>
        <w:t>shareholder</w:t>
      </w:r>
      <w:r>
        <w:t xml:space="preserve"> </w:t>
      </w:r>
      <w:r>
        <w:rPr>
          <w:spacing w:val="-1"/>
        </w:rPr>
        <w:t>returns</w:t>
      </w:r>
    </w:p>
    <w:p w:rsidR="00D74408" w:rsidRPr="00DE416F" w:rsidRDefault="00DE416F" w:rsidP="00DE416F">
      <w:pPr>
        <w:pStyle w:val="Heading1"/>
        <w:kinsoku w:val="0"/>
        <w:overflowPunct w:val="0"/>
        <w:spacing w:line="276" w:lineRule="auto"/>
        <w:ind w:left="142"/>
        <w:rPr>
          <w:b w:val="0"/>
        </w:rPr>
      </w:pPr>
      <w:r>
        <w:rPr>
          <w:b w:val="0"/>
          <w:spacing w:val="-1"/>
        </w:rPr>
        <w:t>The t</w:t>
      </w:r>
      <w:r w:rsidR="00E0280F" w:rsidRPr="00DE416F">
        <w:rPr>
          <w:b w:val="0"/>
          <w:spacing w:val="-1"/>
        </w:rPr>
        <w:t>otal return to shareholders for the year to 30 June 2016 was 11 per cent, representing a combination of positive share price appreciation over the year and dividends paid. This past year has been one of exceptional volatility in equity markets which has at times impacted Fletcher Building’s share price dramatically despite a steady financial and operating performance.</w:t>
      </w:r>
      <w:r w:rsidR="00E0280F" w:rsidRPr="00DE416F">
        <w:rPr>
          <w:b w:val="0"/>
        </w:rPr>
        <w:t xml:space="preserve"> Looking back over the four past </w:t>
      </w:r>
      <w:r w:rsidR="00E0280F" w:rsidRPr="00DE416F">
        <w:rPr>
          <w:b w:val="0"/>
          <w:spacing w:val="-1"/>
        </w:rPr>
        <w:t xml:space="preserve">years since the new management team were appointed, total shareholder returns in aggregate have been </w:t>
      </w:r>
      <w:r w:rsidR="00207ADB">
        <w:rPr>
          <w:b w:val="0"/>
          <w:spacing w:val="-1"/>
        </w:rPr>
        <w:t>78</w:t>
      </w:r>
      <w:r>
        <w:rPr>
          <w:b w:val="0"/>
          <w:spacing w:val="-1"/>
        </w:rPr>
        <w:t xml:space="preserve"> percent</w:t>
      </w:r>
      <w:r w:rsidR="00E0280F" w:rsidRPr="00DE416F">
        <w:rPr>
          <w:b w:val="0"/>
          <w:spacing w:val="-1"/>
        </w:rPr>
        <w:t>.</w:t>
      </w:r>
    </w:p>
    <w:p w:rsidR="00207ADB" w:rsidRDefault="00207ADB">
      <w:pPr>
        <w:widowControl/>
        <w:autoSpaceDE/>
        <w:autoSpaceDN/>
        <w:adjustRightInd/>
        <w:spacing w:after="200" w:line="276" w:lineRule="auto"/>
        <w:rPr>
          <w:rFonts w:ascii="Arial" w:hAnsi="Arial" w:cs="Arial"/>
          <w:b/>
          <w:bCs/>
        </w:rPr>
      </w:pPr>
      <w:r>
        <w:br w:type="page"/>
      </w:r>
    </w:p>
    <w:p w:rsidR="00EF4F15" w:rsidDel="00C4749F" w:rsidRDefault="00EF4F15">
      <w:pPr>
        <w:pStyle w:val="Heading1"/>
        <w:kinsoku w:val="0"/>
        <w:overflowPunct w:val="0"/>
        <w:rPr>
          <w:del w:id="9" w:author="Julie Wagener (FB)" w:date="2016-10-17T17:05:00Z"/>
        </w:rPr>
      </w:pPr>
    </w:p>
    <w:p w:rsidR="00D74408" w:rsidRDefault="00335BF2">
      <w:pPr>
        <w:pStyle w:val="Heading1"/>
        <w:kinsoku w:val="0"/>
        <w:overflowPunct w:val="0"/>
        <w:rPr>
          <w:b w:val="0"/>
          <w:bCs w:val="0"/>
        </w:rPr>
      </w:pPr>
      <w:r>
        <w:t>Balance</w:t>
      </w:r>
      <w:r>
        <w:rPr>
          <w:spacing w:val="-1"/>
        </w:rPr>
        <w:t xml:space="preserve"> Sheet</w:t>
      </w:r>
    </w:p>
    <w:p w:rsidR="00D74408" w:rsidRDefault="00D74408">
      <w:pPr>
        <w:pStyle w:val="BodyText"/>
        <w:kinsoku w:val="0"/>
        <w:overflowPunct w:val="0"/>
        <w:spacing w:before="1"/>
        <w:ind w:left="0"/>
        <w:rPr>
          <w:b/>
          <w:bCs/>
          <w:sz w:val="21"/>
          <w:szCs w:val="21"/>
        </w:rPr>
      </w:pPr>
    </w:p>
    <w:p w:rsidR="00D74408" w:rsidRDefault="00AE566B" w:rsidP="00FC6305">
      <w:pPr>
        <w:pStyle w:val="BodyText"/>
        <w:kinsoku w:val="0"/>
        <w:overflowPunct w:val="0"/>
        <w:spacing w:before="199" w:line="276" w:lineRule="auto"/>
        <w:ind w:right="159"/>
        <w:rPr>
          <w:spacing w:val="-1"/>
        </w:rPr>
      </w:pPr>
      <w:r w:rsidRPr="00AE566B">
        <w:t xml:space="preserve">In terms of our approach to capital management, there has essentially been no change. We continue to target credit metrics consistent with a strong BBB rating, although we don’t have a formal credit rating. </w:t>
      </w:r>
      <w:r w:rsidR="00560C19">
        <w:t xml:space="preserve"> </w:t>
      </w:r>
      <w:r w:rsidRPr="00AE566B">
        <w:t xml:space="preserve">We finished the year with significantly lower net debt; this was due mainly to the timing of the sale of </w:t>
      </w:r>
      <w:r w:rsidR="00E33CB9">
        <w:t xml:space="preserve">the </w:t>
      </w:r>
      <w:r w:rsidRPr="00AE566B">
        <w:t xml:space="preserve">Rocla Quarry Products </w:t>
      </w:r>
      <w:r w:rsidR="00E33CB9">
        <w:t xml:space="preserve">assets </w:t>
      </w:r>
      <w:r w:rsidRPr="00AE566B">
        <w:t xml:space="preserve">which </w:t>
      </w:r>
      <w:r w:rsidR="00E33CB9">
        <w:t>we completed in January. W</w:t>
      </w:r>
      <w:r w:rsidRPr="00AE566B">
        <w:t xml:space="preserve">ith the </w:t>
      </w:r>
      <w:r w:rsidR="00E33CB9">
        <w:t xml:space="preserve">completion of the </w:t>
      </w:r>
      <w:r w:rsidRPr="00AE566B">
        <w:t>Higgins acquisition at the end of July, this position has largely reversed</w:t>
      </w:r>
      <w:r w:rsidR="00E33CB9">
        <w:t xml:space="preserve"> and our gearing and leverage </w:t>
      </w:r>
      <w:r w:rsidR="00E8049B">
        <w:t>are</w:t>
      </w:r>
      <w:r w:rsidR="00E33CB9">
        <w:t xml:space="preserve"> in line with previous levels. </w:t>
      </w:r>
      <w:r w:rsidR="00373D98">
        <w:rPr>
          <w:spacing w:val="-1"/>
        </w:rPr>
        <w:t xml:space="preserve">This was a pleasing outcome given the additional investment we made in residential land during the year, and was a result of the </w:t>
      </w:r>
      <w:r w:rsidR="00400367">
        <w:rPr>
          <w:spacing w:val="-1"/>
        </w:rPr>
        <w:t>good</w:t>
      </w:r>
      <w:r w:rsidR="00373D98">
        <w:rPr>
          <w:spacing w:val="-1"/>
        </w:rPr>
        <w:t xml:space="preserve"> operating cash flows generated across the company.</w:t>
      </w:r>
      <w:r w:rsidR="00306DBD">
        <w:rPr>
          <w:spacing w:val="-1"/>
        </w:rPr>
        <w:t xml:space="preserve"> We expect to continue to maintain a </w:t>
      </w:r>
      <w:r w:rsidR="00400367">
        <w:rPr>
          <w:spacing w:val="-1"/>
        </w:rPr>
        <w:t>sound</w:t>
      </w:r>
      <w:r w:rsidR="00306DBD">
        <w:rPr>
          <w:spacing w:val="-1"/>
        </w:rPr>
        <w:t xml:space="preserve"> financial position in the year ahead.</w:t>
      </w:r>
    </w:p>
    <w:p w:rsidR="00E33CB9" w:rsidRDefault="00E33CB9" w:rsidP="00FC6305">
      <w:pPr>
        <w:pStyle w:val="BodyText"/>
        <w:kinsoku w:val="0"/>
        <w:overflowPunct w:val="0"/>
        <w:spacing w:before="199" w:line="276" w:lineRule="auto"/>
        <w:ind w:right="159"/>
        <w:rPr>
          <w:spacing w:val="-1"/>
        </w:rPr>
      </w:pPr>
    </w:p>
    <w:p w:rsidR="00884CE5" w:rsidRPr="00042C97" w:rsidRDefault="00884CE5" w:rsidP="00884CE5">
      <w:pPr>
        <w:pStyle w:val="BodyText"/>
        <w:kinsoku w:val="0"/>
        <w:overflowPunct w:val="0"/>
        <w:spacing w:before="198" w:line="275" w:lineRule="auto"/>
        <w:ind w:right="274"/>
        <w:rPr>
          <w:b/>
          <w:szCs w:val="28"/>
        </w:rPr>
      </w:pPr>
      <w:r w:rsidRPr="00042C97">
        <w:rPr>
          <w:b/>
          <w:szCs w:val="28"/>
        </w:rPr>
        <w:t>Health and safety</w:t>
      </w:r>
    </w:p>
    <w:p w:rsidR="00DE416F" w:rsidRDefault="00DE416F" w:rsidP="00DE416F">
      <w:pPr>
        <w:pStyle w:val="Heading1"/>
        <w:kinsoku w:val="0"/>
        <w:overflowPunct w:val="0"/>
        <w:spacing w:before="201"/>
        <w:rPr>
          <w:b w:val="0"/>
          <w:bCs w:val="0"/>
        </w:rPr>
      </w:pPr>
      <w:r>
        <w:rPr>
          <w:b w:val="0"/>
          <w:bCs w:val="0"/>
        </w:rPr>
        <w:t xml:space="preserve">Fletcher Building’s </w:t>
      </w:r>
      <w:r w:rsidRPr="00AE566B">
        <w:rPr>
          <w:b w:val="0"/>
          <w:bCs w:val="0"/>
        </w:rPr>
        <w:t xml:space="preserve">safety performance was stable during the year, and we are continuing our efforts to further improve our performance with an increased emphasis on the identification of risks and the elimination of serious incidents.  We are determined to make further progress </w:t>
      </w:r>
      <w:proofErr w:type="gramStart"/>
      <w:r w:rsidRPr="00AE566B">
        <w:rPr>
          <w:b w:val="0"/>
          <w:bCs w:val="0"/>
        </w:rPr>
        <w:t>to  reduce</w:t>
      </w:r>
      <w:proofErr w:type="gramEnd"/>
      <w:r w:rsidRPr="00AE566B">
        <w:rPr>
          <w:b w:val="0"/>
          <w:bCs w:val="0"/>
        </w:rPr>
        <w:t xml:space="preserve"> the incidence of safety-related events.</w:t>
      </w:r>
    </w:p>
    <w:p w:rsidR="00AF4E11" w:rsidRDefault="00DE416F" w:rsidP="00884CE5">
      <w:pPr>
        <w:pStyle w:val="BodyText"/>
        <w:kinsoku w:val="0"/>
        <w:overflowPunct w:val="0"/>
        <w:spacing w:before="198" w:line="275" w:lineRule="auto"/>
        <w:ind w:right="274"/>
      </w:pPr>
      <w:r>
        <w:t>Our</w:t>
      </w:r>
      <w:r w:rsidR="00306DBD">
        <w:t xml:space="preserve"> approach to managing </w:t>
      </w:r>
      <w:r w:rsidR="00AC32CD">
        <w:t xml:space="preserve">the </w:t>
      </w:r>
      <w:r w:rsidR="00C94837">
        <w:t>safety</w:t>
      </w:r>
      <w:r w:rsidR="00AC32CD">
        <w:t xml:space="preserve"> and</w:t>
      </w:r>
      <w:r w:rsidR="00C94837">
        <w:t xml:space="preserve"> health</w:t>
      </w:r>
      <w:r w:rsidR="00AC32CD">
        <w:t xml:space="preserve"> of our employees and contractors is governed by </w:t>
      </w:r>
      <w:r w:rsidR="00400367">
        <w:t>a</w:t>
      </w:r>
      <w:r w:rsidR="00AC32CD">
        <w:t xml:space="preserve"> board oversight process. In addition, we have an external assurance programme whose findings on our broad sustainability performance including health and safety are reported through to the board. </w:t>
      </w:r>
      <w:r w:rsidR="00CD6210">
        <w:t>Our</w:t>
      </w:r>
      <w:r w:rsidR="006D146D">
        <w:t xml:space="preserve"> leadership team</w:t>
      </w:r>
      <w:r w:rsidR="00DA4EA4">
        <w:t xml:space="preserve"> and </w:t>
      </w:r>
      <w:r w:rsidR="00884CE5">
        <w:t xml:space="preserve">individual </w:t>
      </w:r>
      <w:r w:rsidR="00AF4E11">
        <w:t xml:space="preserve">business </w:t>
      </w:r>
      <w:r w:rsidR="00884CE5">
        <w:t xml:space="preserve">managers </w:t>
      </w:r>
      <w:r w:rsidR="00AF4E11">
        <w:t xml:space="preserve">are </w:t>
      </w:r>
      <w:r w:rsidR="00884CE5">
        <w:t>responsib</w:t>
      </w:r>
      <w:r w:rsidR="00AF4E11">
        <w:t>le</w:t>
      </w:r>
      <w:r w:rsidR="00884CE5">
        <w:t xml:space="preserve"> </w:t>
      </w:r>
      <w:r w:rsidR="00AF4E11">
        <w:t xml:space="preserve">for </w:t>
      </w:r>
      <w:r w:rsidR="00DA4EA4">
        <w:t>continuing to</w:t>
      </w:r>
      <w:r w:rsidR="00884CE5">
        <w:t xml:space="preserve"> reduce risk</w:t>
      </w:r>
      <w:r w:rsidR="00D05DE4">
        <w:t xml:space="preserve"> and </w:t>
      </w:r>
      <w:r w:rsidR="00AF4E11">
        <w:t>improv</w:t>
      </w:r>
      <w:r w:rsidR="00CD6210">
        <w:t>ing</w:t>
      </w:r>
      <w:r w:rsidR="00AF4E11">
        <w:t xml:space="preserve"> </w:t>
      </w:r>
      <w:r w:rsidR="00C94837">
        <w:t>our</w:t>
      </w:r>
      <w:r w:rsidR="00884CE5">
        <w:t xml:space="preserve"> </w:t>
      </w:r>
      <w:r w:rsidR="00AF4E11">
        <w:t>performance</w:t>
      </w:r>
      <w:r w:rsidR="00C94837">
        <w:t xml:space="preserve"> in these areas</w:t>
      </w:r>
      <w:r w:rsidR="00AF4E11">
        <w:t>.</w:t>
      </w:r>
      <w:r w:rsidR="00884CE5">
        <w:t xml:space="preserve"> </w:t>
      </w:r>
      <w:r w:rsidR="00E8049B">
        <w:t>Senior manager</w:t>
      </w:r>
      <w:r w:rsidR="00AC32CD">
        <w:t>s short term incentive payments are partly linked to their health and safety performance.</w:t>
      </w:r>
    </w:p>
    <w:p w:rsidR="00D80FC7" w:rsidRDefault="00AC32CD" w:rsidP="00D80FC7">
      <w:pPr>
        <w:pStyle w:val="BodyText"/>
        <w:kinsoku w:val="0"/>
        <w:overflowPunct w:val="0"/>
        <w:spacing w:before="198" w:line="275" w:lineRule="auto"/>
        <w:ind w:right="274"/>
      </w:pPr>
      <w:r>
        <w:t>During the year, our Construction division chief executive Graham Darlow was awarded Executive Leader of the Year at the New Zealand Annual Safeguard Awards for the work he led in the Christchurch recovery programme.</w:t>
      </w:r>
      <w:r w:rsidR="00D80FC7" w:rsidRPr="00D80FC7">
        <w:t xml:space="preserve"> </w:t>
      </w:r>
      <w:r w:rsidR="00D80FC7">
        <w:t>Graham was recognised for forging a new safety culture with the work programmes we undertook for the Government and Christchurch City Council, in response to the earthquakes.</w:t>
      </w:r>
    </w:p>
    <w:p w:rsidR="00400367" w:rsidRDefault="00400367">
      <w:pPr>
        <w:widowControl/>
        <w:autoSpaceDE/>
        <w:autoSpaceDN/>
        <w:adjustRightInd/>
        <w:spacing w:after="200" w:line="276" w:lineRule="auto"/>
        <w:rPr>
          <w:rFonts w:ascii="Arial" w:hAnsi="Arial" w:cs="Arial"/>
        </w:rPr>
      </w:pPr>
      <w:r>
        <w:rPr>
          <w:rFonts w:ascii="Arial" w:hAnsi="Arial" w:cs="Arial"/>
        </w:rPr>
        <w:br w:type="page"/>
      </w:r>
    </w:p>
    <w:p w:rsidR="00042C97" w:rsidRPr="00AE566B" w:rsidDel="00C4749F" w:rsidRDefault="00042C97" w:rsidP="00AE566B">
      <w:pPr>
        <w:widowControl/>
        <w:autoSpaceDE/>
        <w:autoSpaceDN/>
        <w:adjustRightInd/>
        <w:spacing w:after="200" w:line="276" w:lineRule="auto"/>
        <w:rPr>
          <w:del w:id="10" w:author="Julie Wagener (FB)" w:date="2016-10-17T17:05:00Z"/>
          <w:rFonts w:ascii="Arial" w:hAnsi="Arial" w:cs="Arial"/>
        </w:rPr>
      </w:pPr>
    </w:p>
    <w:p w:rsidR="00FC6305" w:rsidRDefault="00FC6305" w:rsidP="00FC6305">
      <w:pPr>
        <w:pStyle w:val="Heading1"/>
        <w:kinsoku w:val="0"/>
        <w:overflowPunct w:val="0"/>
        <w:spacing w:before="201"/>
        <w:rPr>
          <w:b w:val="0"/>
          <w:bCs w:val="0"/>
        </w:rPr>
      </w:pPr>
      <w:r>
        <w:t>Progress</w:t>
      </w:r>
      <w:r>
        <w:rPr>
          <w:spacing w:val="-1"/>
        </w:rPr>
        <w:t xml:space="preserve"> on</w:t>
      </w:r>
      <w:r>
        <w:t xml:space="preserve"> </w:t>
      </w:r>
      <w:r>
        <w:rPr>
          <w:spacing w:val="-1"/>
        </w:rPr>
        <w:t>Strategic</w:t>
      </w:r>
      <w:r>
        <w:rPr>
          <w:spacing w:val="2"/>
        </w:rPr>
        <w:t xml:space="preserve"> </w:t>
      </w:r>
      <w:r>
        <w:rPr>
          <w:spacing w:val="-1"/>
        </w:rPr>
        <w:t>Priorities</w:t>
      </w:r>
    </w:p>
    <w:p w:rsidR="00FC6305" w:rsidRDefault="00FC6305" w:rsidP="00FC6305">
      <w:pPr>
        <w:pStyle w:val="BodyText"/>
        <w:kinsoku w:val="0"/>
        <w:overflowPunct w:val="0"/>
        <w:spacing w:before="1"/>
        <w:ind w:left="0"/>
        <w:rPr>
          <w:b/>
          <w:bCs/>
          <w:sz w:val="21"/>
          <w:szCs w:val="21"/>
        </w:rPr>
      </w:pPr>
    </w:p>
    <w:p w:rsidR="00AE566B" w:rsidRPr="00AE566B" w:rsidRDefault="00AE566B" w:rsidP="00AE566B">
      <w:pPr>
        <w:widowControl/>
        <w:autoSpaceDE/>
        <w:autoSpaceDN/>
        <w:adjustRightInd/>
        <w:spacing w:after="200" w:line="276" w:lineRule="auto"/>
        <w:ind w:left="140"/>
        <w:rPr>
          <w:rFonts w:ascii="Arial" w:eastAsiaTheme="minorHAnsi" w:hAnsi="Arial" w:cs="Arial"/>
          <w:lang w:eastAsia="en-US"/>
        </w:rPr>
      </w:pPr>
      <w:r w:rsidRPr="00AE566B">
        <w:rPr>
          <w:rFonts w:ascii="Arial" w:eastAsiaTheme="minorHAnsi" w:hAnsi="Arial" w:cs="Arial"/>
          <w:lang w:eastAsia="en-US"/>
        </w:rPr>
        <w:t xml:space="preserve">Over the past year we have made </w:t>
      </w:r>
      <w:r w:rsidR="00560C19">
        <w:rPr>
          <w:rFonts w:ascii="Arial" w:eastAsiaTheme="minorHAnsi" w:hAnsi="Arial" w:cs="Arial"/>
          <w:lang w:eastAsia="en-US"/>
        </w:rPr>
        <w:t>further</w:t>
      </w:r>
      <w:r w:rsidRPr="00AE566B">
        <w:rPr>
          <w:rFonts w:ascii="Arial" w:eastAsiaTheme="minorHAnsi" w:hAnsi="Arial" w:cs="Arial"/>
          <w:lang w:eastAsia="en-US"/>
        </w:rPr>
        <w:t xml:space="preserve"> progress </w:t>
      </w:r>
      <w:proofErr w:type="gramStart"/>
      <w:r w:rsidRPr="00AE566B">
        <w:rPr>
          <w:rFonts w:ascii="Arial" w:eastAsiaTheme="minorHAnsi" w:hAnsi="Arial" w:cs="Arial"/>
          <w:lang w:eastAsia="en-US"/>
        </w:rPr>
        <w:t>in  rationalis</w:t>
      </w:r>
      <w:r w:rsidR="00191A9C">
        <w:rPr>
          <w:rFonts w:ascii="Arial" w:eastAsiaTheme="minorHAnsi" w:hAnsi="Arial" w:cs="Arial"/>
          <w:lang w:eastAsia="en-US"/>
        </w:rPr>
        <w:t>ing</w:t>
      </w:r>
      <w:proofErr w:type="gramEnd"/>
      <w:r w:rsidRPr="00AE566B">
        <w:rPr>
          <w:rFonts w:ascii="Arial" w:eastAsiaTheme="minorHAnsi" w:hAnsi="Arial" w:cs="Arial"/>
          <w:lang w:eastAsia="en-US"/>
        </w:rPr>
        <w:t xml:space="preserve"> our portfolio</w:t>
      </w:r>
      <w:r w:rsidR="00191A9C">
        <w:rPr>
          <w:rFonts w:ascii="Arial" w:eastAsiaTheme="minorHAnsi" w:hAnsi="Arial" w:cs="Arial"/>
          <w:lang w:eastAsia="en-US"/>
        </w:rPr>
        <w:t xml:space="preserve"> of businesses.</w:t>
      </w:r>
    </w:p>
    <w:p w:rsidR="00AE566B" w:rsidRPr="00AE566B" w:rsidRDefault="00AE566B" w:rsidP="00AE566B">
      <w:pPr>
        <w:widowControl/>
        <w:autoSpaceDE/>
        <w:autoSpaceDN/>
        <w:adjustRightInd/>
        <w:spacing w:after="200" w:line="276" w:lineRule="auto"/>
        <w:ind w:left="140"/>
        <w:rPr>
          <w:rFonts w:ascii="Arial" w:eastAsiaTheme="minorHAnsi" w:hAnsi="Arial" w:cs="Arial"/>
          <w:lang w:eastAsia="en-US"/>
        </w:rPr>
      </w:pPr>
      <w:r w:rsidRPr="00AE566B">
        <w:rPr>
          <w:rFonts w:ascii="Arial" w:eastAsiaTheme="minorHAnsi" w:hAnsi="Arial" w:cs="Arial"/>
          <w:lang w:eastAsia="en-US"/>
        </w:rPr>
        <w:t xml:space="preserve">In addition to the Higgins </w:t>
      </w:r>
      <w:r w:rsidR="00191A9C">
        <w:rPr>
          <w:rFonts w:ascii="Arial" w:eastAsiaTheme="minorHAnsi" w:hAnsi="Arial" w:cs="Arial"/>
          <w:lang w:eastAsia="en-US"/>
        </w:rPr>
        <w:t xml:space="preserve">road contracting </w:t>
      </w:r>
      <w:r w:rsidRPr="00AE566B">
        <w:rPr>
          <w:rFonts w:ascii="Arial" w:eastAsiaTheme="minorHAnsi" w:hAnsi="Arial" w:cs="Arial"/>
          <w:lang w:eastAsia="en-US"/>
        </w:rPr>
        <w:t xml:space="preserve">acquisition, the divestment of Rocla Quarry Products </w:t>
      </w:r>
      <w:r w:rsidR="00191A9C">
        <w:rPr>
          <w:rFonts w:ascii="Arial" w:eastAsiaTheme="minorHAnsi" w:hAnsi="Arial" w:cs="Arial"/>
          <w:lang w:eastAsia="en-US"/>
        </w:rPr>
        <w:t xml:space="preserve">in Australia, </w:t>
      </w:r>
      <w:r w:rsidRPr="00AE566B">
        <w:rPr>
          <w:rFonts w:ascii="Arial" w:eastAsiaTheme="minorHAnsi" w:hAnsi="Arial" w:cs="Arial"/>
          <w:lang w:eastAsia="en-US"/>
        </w:rPr>
        <w:t xml:space="preserve">and </w:t>
      </w:r>
      <w:r w:rsidR="00191A9C">
        <w:rPr>
          <w:rFonts w:ascii="Arial" w:eastAsiaTheme="minorHAnsi" w:hAnsi="Arial" w:cs="Arial"/>
          <w:lang w:eastAsia="en-US"/>
        </w:rPr>
        <w:t>our new aluminium windows and doors joint venture with</w:t>
      </w:r>
      <w:r w:rsidRPr="00AE566B">
        <w:rPr>
          <w:rFonts w:ascii="Arial" w:eastAsiaTheme="minorHAnsi" w:hAnsi="Arial" w:cs="Arial"/>
          <w:lang w:eastAsia="en-US"/>
        </w:rPr>
        <w:t xml:space="preserve"> NALCO, we have also combined a number of businesses and revised our group structure, which we announced in February.</w:t>
      </w:r>
    </w:p>
    <w:p w:rsidR="005D70E6" w:rsidRDefault="00872C4C" w:rsidP="00AE566B">
      <w:pPr>
        <w:widowControl/>
        <w:autoSpaceDE/>
        <w:autoSpaceDN/>
        <w:adjustRightInd/>
        <w:spacing w:after="200" w:line="276" w:lineRule="auto"/>
        <w:ind w:left="140"/>
        <w:rPr>
          <w:rFonts w:ascii="Arial" w:eastAsiaTheme="minorHAnsi" w:hAnsi="Arial" w:cs="Arial"/>
          <w:lang w:eastAsia="en-US"/>
        </w:rPr>
      </w:pPr>
      <w:r>
        <w:rPr>
          <w:rFonts w:ascii="Arial" w:eastAsiaTheme="minorHAnsi" w:hAnsi="Arial" w:cs="Arial"/>
          <w:lang w:eastAsia="en-US"/>
        </w:rPr>
        <w:t>Looking forward</w:t>
      </w:r>
      <w:r w:rsidR="00131018">
        <w:rPr>
          <w:rFonts w:ascii="Arial" w:eastAsiaTheme="minorHAnsi" w:hAnsi="Arial" w:cs="Arial"/>
          <w:lang w:eastAsia="en-US"/>
        </w:rPr>
        <w:t xml:space="preserve"> </w:t>
      </w:r>
      <w:r>
        <w:rPr>
          <w:rFonts w:ascii="Arial" w:eastAsiaTheme="minorHAnsi" w:hAnsi="Arial" w:cs="Arial"/>
          <w:lang w:eastAsia="en-US"/>
        </w:rPr>
        <w:t>o</w:t>
      </w:r>
      <w:r w:rsidR="00AE566B" w:rsidRPr="00AE566B">
        <w:rPr>
          <w:rFonts w:ascii="Arial" w:eastAsiaTheme="minorHAnsi" w:hAnsi="Arial" w:cs="Arial"/>
          <w:lang w:eastAsia="en-US"/>
        </w:rPr>
        <w:t xml:space="preserve">ur focus will be </w:t>
      </w:r>
      <w:r w:rsidR="005D70E6">
        <w:rPr>
          <w:rFonts w:ascii="Arial" w:eastAsiaTheme="minorHAnsi" w:hAnsi="Arial" w:cs="Arial"/>
          <w:lang w:eastAsia="en-US"/>
        </w:rPr>
        <w:t>on</w:t>
      </w:r>
      <w:r w:rsidR="00AE566B" w:rsidRPr="00AE566B">
        <w:rPr>
          <w:rFonts w:ascii="Arial" w:eastAsiaTheme="minorHAnsi" w:hAnsi="Arial" w:cs="Arial"/>
          <w:lang w:eastAsia="en-US"/>
        </w:rPr>
        <w:t xml:space="preserve"> </w:t>
      </w:r>
      <w:r w:rsidR="005D70E6">
        <w:rPr>
          <w:rFonts w:ascii="Arial" w:eastAsiaTheme="minorHAnsi" w:hAnsi="Arial" w:cs="Arial"/>
          <w:lang w:eastAsia="en-US"/>
        </w:rPr>
        <w:t>pursuing</w:t>
      </w:r>
      <w:r w:rsidR="00AE566B" w:rsidRPr="00AE566B">
        <w:rPr>
          <w:rFonts w:ascii="Arial" w:eastAsiaTheme="minorHAnsi" w:hAnsi="Arial" w:cs="Arial"/>
          <w:lang w:eastAsia="en-US"/>
        </w:rPr>
        <w:t xml:space="preserve"> our growth strategies </w:t>
      </w:r>
      <w:r w:rsidR="00191A9C">
        <w:rPr>
          <w:rFonts w:ascii="Arial" w:eastAsiaTheme="minorHAnsi" w:hAnsi="Arial" w:cs="Arial"/>
          <w:lang w:eastAsia="en-US"/>
        </w:rPr>
        <w:t>and delivering further performance uplifts from our portfolio of businesses.</w:t>
      </w:r>
    </w:p>
    <w:p w:rsidR="00FC6305" w:rsidRPr="006D146D" w:rsidRDefault="00B16664" w:rsidP="00AE566B">
      <w:pPr>
        <w:widowControl/>
        <w:autoSpaceDE/>
        <w:autoSpaceDN/>
        <w:adjustRightInd/>
        <w:spacing w:after="200" w:line="276" w:lineRule="auto"/>
        <w:ind w:left="140"/>
        <w:rPr>
          <w:rFonts w:ascii="Arial" w:eastAsiaTheme="minorHAnsi" w:hAnsi="Arial" w:cs="Arial"/>
          <w:lang w:eastAsia="en-US"/>
        </w:rPr>
      </w:pPr>
      <w:r>
        <w:rPr>
          <w:rFonts w:ascii="Arial" w:eastAsiaTheme="minorHAnsi" w:hAnsi="Arial" w:cs="Arial"/>
          <w:lang w:eastAsia="en-US"/>
        </w:rPr>
        <w:t xml:space="preserve">The </w:t>
      </w:r>
      <w:r w:rsidR="00FC6305" w:rsidRPr="006D146D">
        <w:rPr>
          <w:rFonts w:ascii="Arial" w:eastAsiaTheme="minorHAnsi" w:hAnsi="Arial" w:cs="Arial"/>
          <w:lang w:eastAsia="en-US"/>
        </w:rPr>
        <w:t>organic growth</w:t>
      </w:r>
      <w:r w:rsidRPr="00B16664">
        <w:rPr>
          <w:rFonts w:ascii="Arial" w:eastAsiaTheme="minorHAnsi" w:hAnsi="Arial" w:cs="Arial"/>
          <w:lang w:eastAsia="en-US"/>
        </w:rPr>
        <w:t xml:space="preserve"> </w:t>
      </w:r>
      <w:r>
        <w:rPr>
          <w:rFonts w:ascii="Arial" w:eastAsiaTheme="minorHAnsi" w:hAnsi="Arial" w:cs="Arial"/>
          <w:lang w:eastAsia="en-US"/>
        </w:rPr>
        <w:t>a</w:t>
      </w:r>
      <w:r w:rsidRPr="006D146D">
        <w:rPr>
          <w:rFonts w:ascii="Arial" w:eastAsiaTheme="minorHAnsi" w:hAnsi="Arial" w:cs="Arial"/>
          <w:lang w:eastAsia="en-US"/>
        </w:rPr>
        <w:t xml:space="preserve">reas we are </w:t>
      </w:r>
      <w:r>
        <w:rPr>
          <w:rFonts w:ascii="Arial" w:eastAsiaTheme="minorHAnsi" w:hAnsi="Arial" w:cs="Arial"/>
          <w:lang w:eastAsia="en-US"/>
        </w:rPr>
        <w:t xml:space="preserve">prioritising </w:t>
      </w:r>
      <w:r w:rsidRPr="006D146D">
        <w:rPr>
          <w:rFonts w:ascii="Arial" w:eastAsiaTheme="minorHAnsi" w:hAnsi="Arial" w:cs="Arial"/>
          <w:lang w:eastAsia="en-US"/>
        </w:rPr>
        <w:t>include our residential development business in New Zealand, our civil and engineering construction business, and our distribution businesses in both Australia and New Zealand.</w:t>
      </w:r>
      <w:r>
        <w:rPr>
          <w:rFonts w:ascii="Arial" w:eastAsiaTheme="minorHAnsi" w:hAnsi="Arial" w:cs="Arial"/>
          <w:lang w:eastAsia="en-US"/>
        </w:rPr>
        <w:t xml:space="preserve"> </w:t>
      </w:r>
      <w:r w:rsidR="00F938A4">
        <w:rPr>
          <w:rFonts w:ascii="Arial" w:eastAsiaTheme="minorHAnsi" w:hAnsi="Arial" w:cs="Arial"/>
          <w:lang w:eastAsia="en-US"/>
        </w:rPr>
        <w:t>While</w:t>
      </w:r>
      <w:r>
        <w:rPr>
          <w:rFonts w:ascii="Arial" w:eastAsiaTheme="minorHAnsi" w:hAnsi="Arial" w:cs="Arial"/>
          <w:lang w:eastAsia="en-US"/>
        </w:rPr>
        <w:t xml:space="preserve"> we remain open </w:t>
      </w:r>
      <w:r w:rsidR="00F938A4">
        <w:rPr>
          <w:rFonts w:ascii="Arial" w:eastAsiaTheme="minorHAnsi" w:hAnsi="Arial" w:cs="Arial"/>
          <w:lang w:eastAsia="en-US"/>
        </w:rPr>
        <w:t xml:space="preserve">to further </w:t>
      </w:r>
      <w:r w:rsidR="00FC6305" w:rsidRPr="006D146D">
        <w:rPr>
          <w:rFonts w:ascii="Arial" w:eastAsiaTheme="minorHAnsi" w:hAnsi="Arial" w:cs="Arial"/>
          <w:lang w:eastAsia="en-US"/>
        </w:rPr>
        <w:t>invest</w:t>
      </w:r>
      <w:r w:rsidR="00F938A4">
        <w:rPr>
          <w:rFonts w:ascii="Arial" w:eastAsiaTheme="minorHAnsi" w:hAnsi="Arial" w:cs="Arial"/>
          <w:lang w:eastAsia="en-US"/>
        </w:rPr>
        <w:t>ment</w:t>
      </w:r>
      <w:r>
        <w:rPr>
          <w:rFonts w:ascii="Arial" w:eastAsiaTheme="minorHAnsi" w:hAnsi="Arial" w:cs="Arial"/>
          <w:lang w:eastAsia="en-US"/>
        </w:rPr>
        <w:t xml:space="preserve"> through acquisitions</w:t>
      </w:r>
      <w:r w:rsidR="00FC6305" w:rsidRPr="006D146D">
        <w:rPr>
          <w:rFonts w:ascii="Arial" w:eastAsiaTheme="minorHAnsi" w:hAnsi="Arial" w:cs="Arial"/>
          <w:lang w:eastAsia="en-US"/>
        </w:rPr>
        <w:t xml:space="preserve"> where we can see </w:t>
      </w:r>
      <w:r w:rsidR="00400367">
        <w:rPr>
          <w:rFonts w:ascii="Arial" w:eastAsiaTheme="minorHAnsi" w:hAnsi="Arial" w:cs="Arial"/>
          <w:lang w:eastAsia="en-US"/>
        </w:rPr>
        <w:t>good</w:t>
      </w:r>
      <w:r w:rsidR="00FC6305" w:rsidRPr="006D146D">
        <w:rPr>
          <w:rFonts w:ascii="Arial" w:eastAsiaTheme="minorHAnsi" w:hAnsi="Arial" w:cs="Arial"/>
          <w:lang w:eastAsia="en-US"/>
        </w:rPr>
        <w:t xml:space="preserve"> returns and where such investments are sufficiently linked to our chosen growth priorities</w:t>
      </w:r>
      <w:r>
        <w:rPr>
          <w:rFonts w:ascii="Arial" w:eastAsiaTheme="minorHAnsi" w:hAnsi="Arial" w:cs="Arial"/>
          <w:lang w:eastAsia="en-US"/>
        </w:rPr>
        <w:t>, these opportunities are likely to be limited in number.</w:t>
      </w:r>
      <w:r w:rsidR="00FC6305" w:rsidRPr="006D146D">
        <w:rPr>
          <w:rFonts w:ascii="Arial" w:eastAsiaTheme="minorHAnsi" w:hAnsi="Arial" w:cs="Arial"/>
          <w:lang w:eastAsia="en-US"/>
        </w:rPr>
        <w:t xml:space="preserve"> </w:t>
      </w:r>
    </w:p>
    <w:p w:rsidR="00B16664" w:rsidRPr="006D146D" w:rsidRDefault="00B16664" w:rsidP="00B16664">
      <w:pPr>
        <w:widowControl/>
        <w:autoSpaceDE/>
        <w:autoSpaceDN/>
        <w:adjustRightInd/>
        <w:spacing w:after="200" w:line="276" w:lineRule="auto"/>
        <w:ind w:left="140"/>
        <w:rPr>
          <w:rFonts w:ascii="Arial" w:eastAsiaTheme="minorHAnsi" w:hAnsi="Arial" w:cs="Arial"/>
          <w:lang w:eastAsia="en-US"/>
        </w:rPr>
      </w:pPr>
      <w:r>
        <w:rPr>
          <w:rFonts w:ascii="Arial" w:eastAsiaTheme="minorHAnsi" w:hAnsi="Arial" w:cs="Arial"/>
          <w:lang w:eastAsia="en-US"/>
        </w:rPr>
        <w:t>Mark will provide further detail on our strateg</w:t>
      </w:r>
      <w:r w:rsidR="00F938A4">
        <w:rPr>
          <w:rFonts w:ascii="Arial" w:eastAsiaTheme="minorHAnsi" w:hAnsi="Arial" w:cs="Arial"/>
          <w:lang w:eastAsia="en-US"/>
        </w:rPr>
        <w:t>ic direction</w:t>
      </w:r>
      <w:r>
        <w:rPr>
          <w:rFonts w:ascii="Arial" w:eastAsiaTheme="minorHAnsi" w:hAnsi="Arial" w:cs="Arial"/>
          <w:lang w:eastAsia="en-US"/>
        </w:rPr>
        <w:t xml:space="preserve"> shortly</w:t>
      </w:r>
      <w:r w:rsidR="00CB2B0D">
        <w:rPr>
          <w:rFonts w:ascii="Arial" w:eastAsiaTheme="minorHAnsi" w:hAnsi="Arial" w:cs="Arial"/>
          <w:lang w:eastAsia="en-US"/>
        </w:rPr>
        <w:t>. I</w:t>
      </w:r>
      <w:r w:rsidR="00F938A4">
        <w:rPr>
          <w:rFonts w:ascii="Arial" w:eastAsiaTheme="minorHAnsi" w:hAnsi="Arial" w:cs="Arial"/>
          <w:lang w:eastAsia="en-US"/>
        </w:rPr>
        <w:t>n summary</w:t>
      </w:r>
      <w:r w:rsidR="00B36721">
        <w:rPr>
          <w:rFonts w:ascii="Arial" w:eastAsiaTheme="minorHAnsi" w:hAnsi="Arial" w:cs="Arial"/>
          <w:lang w:eastAsia="en-US"/>
        </w:rPr>
        <w:t>,</w:t>
      </w:r>
      <w:r w:rsidR="00F938A4">
        <w:rPr>
          <w:rFonts w:ascii="Arial" w:eastAsiaTheme="minorHAnsi" w:hAnsi="Arial" w:cs="Arial"/>
          <w:lang w:eastAsia="en-US"/>
        </w:rPr>
        <w:t xml:space="preserve"> w</w:t>
      </w:r>
      <w:r w:rsidRPr="006D146D">
        <w:rPr>
          <w:rFonts w:ascii="Arial" w:eastAsiaTheme="minorHAnsi" w:hAnsi="Arial" w:cs="Arial"/>
          <w:lang w:eastAsia="en-US"/>
        </w:rPr>
        <w:t xml:space="preserve">e recognise that we must deliver further value from our existing operations, through revenue growth and market share gains, and through effective cost </w:t>
      </w:r>
      <w:r w:rsidR="00732FB2">
        <w:rPr>
          <w:rFonts w:ascii="Arial" w:eastAsiaTheme="minorHAnsi" w:hAnsi="Arial" w:cs="Arial"/>
          <w:lang w:eastAsia="en-US"/>
        </w:rPr>
        <w:t xml:space="preserve">control </w:t>
      </w:r>
      <w:r w:rsidRPr="006D146D">
        <w:rPr>
          <w:rFonts w:ascii="Arial" w:eastAsiaTheme="minorHAnsi" w:hAnsi="Arial" w:cs="Arial"/>
          <w:lang w:eastAsia="en-US"/>
        </w:rPr>
        <w:t xml:space="preserve">and margin </w:t>
      </w:r>
      <w:r w:rsidR="00732FB2">
        <w:rPr>
          <w:rFonts w:ascii="Arial" w:eastAsiaTheme="minorHAnsi" w:hAnsi="Arial" w:cs="Arial"/>
          <w:lang w:eastAsia="en-US"/>
        </w:rPr>
        <w:t>enhancement. This</w:t>
      </w:r>
      <w:r w:rsidR="00F938A4">
        <w:rPr>
          <w:rFonts w:ascii="Arial" w:eastAsiaTheme="minorHAnsi" w:hAnsi="Arial" w:cs="Arial"/>
          <w:lang w:eastAsia="en-US"/>
        </w:rPr>
        <w:t xml:space="preserve"> remains the number one priority for the board and management</w:t>
      </w:r>
      <w:r w:rsidRPr="006D146D">
        <w:rPr>
          <w:rFonts w:ascii="Arial" w:eastAsiaTheme="minorHAnsi" w:hAnsi="Arial" w:cs="Arial"/>
          <w:lang w:eastAsia="en-US"/>
        </w:rPr>
        <w:t xml:space="preserve">. </w:t>
      </w:r>
    </w:p>
    <w:p w:rsidR="005770F2" w:rsidRDefault="005770F2">
      <w:pPr>
        <w:pStyle w:val="BodyText"/>
        <w:kinsoku w:val="0"/>
        <w:overflowPunct w:val="0"/>
        <w:spacing w:before="198" w:line="275" w:lineRule="auto"/>
        <w:ind w:right="274"/>
      </w:pPr>
    </w:p>
    <w:p w:rsidR="00D74408" w:rsidRDefault="00335BF2">
      <w:pPr>
        <w:pStyle w:val="BodyText"/>
        <w:kinsoku w:val="0"/>
        <w:overflowPunct w:val="0"/>
        <w:spacing w:before="198" w:line="275" w:lineRule="auto"/>
        <w:ind w:right="274"/>
        <w:rPr>
          <w:spacing w:val="-1"/>
        </w:rPr>
      </w:pPr>
      <w:r>
        <w:t>Let</w:t>
      </w:r>
      <w:r>
        <w:rPr>
          <w:spacing w:val="-1"/>
        </w:rPr>
        <w:t xml:space="preserve"> </w:t>
      </w:r>
      <w:r>
        <w:t>me</w:t>
      </w:r>
      <w:r>
        <w:rPr>
          <w:spacing w:val="-2"/>
        </w:rPr>
        <w:t xml:space="preserve"> </w:t>
      </w:r>
      <w:r>
        <w:t>now</w:t>
      </w:r>
      <w:r>
        <w:rPr>
          <w:spacing w:val="-2"/>
        </w:rPr>
        <w:t xml:space="preserve"> </w:t>
      </w:r>
      <w:r>
        <w:rPr>
          <w:spacing w:val="-1"/>
        </w:rPr>
        <w:t>hand</w:t>
      </w:r>
      <w:r>
        <w:t xml:space="preserve"> </w:t>
      </w:r>
      <w:r>
        <w:rPr>
          <w:spacing w:val="-1"/>
        </w:rPr>
        <w:t>over</w:t>
      </w:r>
      <w:r>
        <w:rPr>
          <w:spacing w:val="-3"/>
        </w:rPr>
        <w:t xml:space="preserve"> </w:t>
      </w:r>
      <w:r>
        <w:t>to</w:t>
      </w:r>
      <w:r>
        <w:rPr>
          <w:spacing w:val="1"/>
        </w:rPr>
        <w:t xml:space="preserve"> </w:t>
      </w:r>
      <w:r>
        <w:rPr>
          <w:spacing w:val="-1"/>
        </w:rPr>
        <w:t>Fletcher</w:t>
      </w:r>
      <w:r>
        <w:t xml:space="preserve"> </w:t>
      </w:r>
      <w:r>
        <w:rPr>
          <w:spacing w:val="-1"/>
        </w:rPr>
        <w:t>Building’s</w:t>
      </w:r>
      <w:r>
        <w:t xml:space="preserve"> </w:t>
      </w:r>
      <w:r>
        <w:rPr>
          <w:spacing w:val="-1"/>
        </w:rPr>
        <w:t>Chief</w:t>
      </w:r>
      <w:r>
        <w:rPr>
          <w:spacing w:val="2"/>
        </w:rPr>
        <w:t xml:space="preserve"> </w:t>
      </w:r>
      <w:r>
        <w:rPr>
          <w:spacing w:val="-1"/>
        </w:rPr>
        <w:t>Executive,</w:t>
      </w:r>
      <w:r>
        <w:t xml:space="preserve"> </w:t>
      </w:r>
      <w:r>
        <w:rPr>
          <w:spacing w:val="-1"/>
        </w:rPr>
        <w:t>Mark</w:t>
      </w:r>
      <w:r>
        <w:rPr>
          <w:spacing w:val="-3"/>
        </w:rPr>
        <w:t xml:space="preserve"> </w:t>
      </w:r>
      <w:r>
        <w:rPr>
          <w:spacing w:val="-1"/>
        </w:rPr>
        <w:t>Adamson,</w:t>
      </w:r>
      <w:r>
        <w:t xml:space="preserve"> </w:t>
      </w:r>
      <w:r>
        <w:rPr>
          <w:spacing w:val="-1"/>
        </w:rPr>
        <w:t>who</w:t>
      </w:r>
      <w:r>
        <w:rPr>
          <w:spacing w:val="63"/>
        </w:rPr>
        <w:t xml:space="preserve"> </w:t>
      </w:r>
      <w:proofErr w:type="gramStart"/>
      <w:r>
        <w:rPr>
          <w:spacing w:val="-1"/>
        </w:rPr>
        <w:t>will</w:t>
      </w:r>
      <w:proofErr w:type="gramEnd"/>
      <w:r>
        <w:rPr>
          <w:spacing w:val="-1"/>
        </w:rPr>
        <w:t xml:space="preserve"> </w:t>
      </w:r>
      <w:r>
        <w:t xml:space="preserve">address </w:t>
      </w:r>
      <w:r>
        <w:rPr>
          <w:spacing w:val="-1"/>
        </w:rPr>
        <w:t>you.</w:t>
      </w:r>
    </w:p>
    <w:p w:rsidR="00D74408" w:rsidRDefault="00D74408">
      <w:pPr>
        <w:pStyle w:val="BodyText"/>
        <w:kinsoku w:val="0"/>
        <w:overflowPunct w:val="0"/>
        <w:spacing w:before="198" w:line="275" w:lineRule="auto"/>
        <w:ind w:right="274"/>
        <w:rPr>
          <w:spacing w:val="-1"/>
        </w:rPr>
        <w:sectPr w:rsidR="00D74408" w:rsidSect="00C4749F">
          <w:pgSz w:w="11910" w:h="16840"/>
          <w:pgMar w:top="1418" w:right="1300" w:bottom="851" w:left="1300" w:header="751" w:footer="0" w:gutter="0"/>
          <w:cols w:space="720"/>
          <w:noEndnote/>
          <w:sectPrChange w:id="11" w:author="Julie Wagener (FB)" w:date="2016-10-17T17:04:00Z">
            <w:sectPr w:rsidR="00D74408" w:rsidSect="00C4749F">
              <w:pgMar w:top="1000" w:right="1300" w:bottom="280" w:left="1300" w:header="751" w:footer="0" w:gutter="0"/>
            </w:sectPr>
          </w:sectPrChange>
        </w:sectPr>
      </w:pPr>
    </w:p>
    <w:p w:rsidR="00D74408" w:rsidDel="00C4749F" w:rsidRDefault="00D74408">
      <w:pPr>
        <w:pStyle w:val="BodyText"/>
        <w:kinsoku w:val="0"/>
        <w:overflowPunct w:val="0"/>
        <w:spacing w:before="0"/>
        <w:ind w:left="0"/>
        <w:rPr>
          <w:del w:id="12" w:author="Julie Wagener (FB)" w:date="2016-10-17T17:05:00Z"/>
          <w:sz w:val="20"/>
          <w:szCs w:val="20"/>
        </w:rPr>
      </w:pPr>
    </w:p>
    <w:p w:rsidR="00D74408" w:rsidRPr="00042C97" w:rsidRDefault="00042C97">
      <w:pPr>
        <w:pStyle w:val="Heading1"/>
        <w:kinsoku w:val="0"/>
        <w:overflowPunct w:val="0"/>
        <w:spacing w:before="201"/>
        <w:ind w:left="0"/>
        <w:jc w:val="center"/>
        <w:rPr>
          <w:b w:val="0"/>
          <w:bCs w:val="0"/>
          <w:sz w:val="28"/>
        </w:rPr>
      </w:pPr>
      <w:r w:rsidRPr="00042C97">
        <w:rPr>
          <w:sz w:val="28"/>
          <w:u w:val="thick"/>
        </w:rPr>
        <w:t xml:space="preserve">CHIEF </w:t>
      </w:r>
      <w:r w:rsidRPr="00042C97">
        <w:rPr>
          <w:spacing w:val="-1"/>
          <w:sz w:val="28"/>
          <w:u w:val="thick"/>
        </w:rPr>
        <w:t>EXECUTIVE</w:t>
      </w:r>
    </w:p>
    <w:p w:rsidR="00D74408" w:rsidRDefault="00D74408">
      <w:pPr>
        <w:pStyle w:val="BodyText"/>
        <w:kinsoku w:val="0"/>
        <w:overflowPunct w:val="0"/>
        <w:spacing w:before="0"/>
        <w:ind w:left="0"/>
        <w:rPr>
          <w:b/>
          <w:bCs/>
          <w:sz w:val="20"/>
          <w:szCs w:val="20"/>
        </w:rPr>
      </w:pPr>
    </w:p>
    <w:p w:rsidR="00D74408" w:rsidRDefault="00D74408">
      <w:pPr>
        <w:pStyle w:val="BodyText"/>
        <w:kinsoku w:val="0"/>
        <w:overflowPunct w:val="0"/>
        <w:spacing w:before="11"/>
        <w:ind w:left="0"/>
        <w:rPr>
          <w:b/>
          <w:bCs/>
          <w:sz w:val="19"/>
          <w:szCs w:val="19"/>
        </w:rPr>
      </w:pPr>
    </w:p>
    <w:p w:rsidR="006661F3" w:rsidRPr="006661F3" w:rsidRDefault="006661F3" w:rsidP="006661F3">
      <w:pPr>
        <w:pStyle w:val="BodyText"/>
        <w:kinsoku w:val="0"/>
        <w:overflowPunct w:val="0"/>
        <w:spacing w:line="276" w:lineRule="auto"/>
        <w:ind w:right="209"/>
        <w:rPr>
          <w:spacing w:val="-1"/>
        </w:rPr>
      </w:pPr>
      <w:r w:rsidRPr="006661F3">
        <w:rPr>
          <w:spacing w:val="-1"/>
        </w:rPr>
        <w:t>Thank you</w:t>
      </w:r>
      <w:r w:rsidR="008A2212">
        <w:rPr>
          <w:spacing w:val="-1"/>
        </w:rPr>
        <w:t>,</w:t>
      </w:r>
      <w:r w:rsidRPr="006661F3">
        <w:rPr>
          <w:spacing w:val="-1"/>
        </w:rPr>
        <w:t xml:space="preserve"> </w:t>
      </w:r>
      <w:r w:rsidR="00FD56C1">
        <w:rPr>
          <w:spacing w:val="-1"/>
        </w:rPr>
        <w:t>C</w:t>
      </w:r>
      <w:r w:rsidR="009E596D">
        <w:rPr>
          <w:spacing w:val="-1"/>
        </w:rPr>
        <w:t>hairman</w:t>
      </w:r>
      <w:r w:rsidRPr="006661F3">
        <w:rPr>
          <w:spacing w:val="-1"/>
        </w:rPr>
        <w:t>, and good morning ladies and gentlemen.</w:t>
      </w:r>
    </w:p>
    <w:p w:rsidR="006661F3" w:rsidRDefault="00104021" w:rsidP="006661F3">
      <w:pPr>
        <w:pStyle w:val="BodyText"/>
        <w:kinsoku w:val="0"/>
        <w:overflowPunct w:val="0"/>
        <w:spacing w:line="276" w:lineRule="auto"/>
        <w:ind w:right="209"/>
        <w:rPr>
          <w:spacing w:val="-1"/>
        </w:rPr>
      </w:pPr>
      <w:r>
        <w:rPr>
          <w:spacing w:val="-1"/>
        </w:rPr>
        <w:t xml:space="preserve">Sir </w:t>
      </w:r>
      <w:r w:rsidR="006661F3" w:rsidRPr="006661F3">
        <w:rPr>
          <w:spacing w:val="-1"/>
        </w:rPr>
        <w:t>Ralph has already discussed our 201</w:t>
      </w:r>
      <w:r w:rsidR="00AE566B">
        <w:rPr>
          <w:spacing w:val="-1"/>
        </w:rPr>
        <w:t>6</w:t>
      </w:r>
      <w:r w:rsidR="006661F3" w:rsidRPr="006661F3">
        <w:rPr>
          <w:spacing w:val="-1"/>
        </w:rPr>
        <w:t xml:space="preserve"> financial performance. What I would like to do is review some of the operational highlights for the past year, and then discuss our priorities for the future.</w:t>
      </w:r>
    </w:p>
    <w:p w:rsidR="00C522EA" w:rsidRDefault="00C522EA" w:rsidP="006661F3">
      <w:pPr>
        <w:pStyle w:val="BodyText"/>
        <w:kinsoku w:val="0"/>
        <w:overflowPunct w:val="0"/>
        <w:spacing w:line="276" w:lineRule="auto"/>
        <w:ind w:right="209"/>
        <w:rPr>
          <w:spacing w:val="-1"/>
        </w:rPr>
      </w:pPr>
    </w:p>
    <w:p w:rsidR="00C522EA" w:rsidRPr="006661F3" w:rsidRDefault="00C522EA" w:rsidP="006661F3">
      <w:pPr>
        <w:pStyle w:val="BodyText"/>
        <w:kinsoku w:val="0"/>
        <w:overflowPunct w:val="0"/>
        <w:spacing w:line="276" w:lineRule="auto"/>
        <w:ind w:right="209"/>
        <w:rPr>
          <w:spacing w:val="-1"/>
        </w:rPr>
      </w:pPr>
      <w:r>
        <w:rPr>
          <w:spacing w:val="-1"/>
        </w:rPr>
        <w:t xml:space="preserve">I‘ll discuss our performance region by region, starting first here in New Zealand. </w:t>
      </w:r>
    </w:p>
    <w:p w:rsidR="006661F3" w:rsidRPr="006661F3" w:rsidRDefault="006661F3" w:rsidP="006661F3">
      <w:pPr>
        <w:pStyle w:val="BodyText"/>
        <w:kinsoku w:val="0"/>
        <w:overflowPunct w:val="0"/>
        <w:spacing w:line="276" w:lineRule="auto"/>
        <w:ind w:right="209"/>
        <w:rPr>
          <w:spacing w:val="-1"/>
        </w:rPr>
      </w:pPr>
    </w:p>
    <w:p w:rsidR="006661F3" w:rsidRDefault="006661F3" w:rsidP="006661F3">
      <w:pPr>
        <w:pStyle w:val="BodyText"/>
        <w:kinsoku w:val="0"/>
        <w:overflowPunct w:val="0"/>
        <w:spacing w:line="276" w:lineRule="auto"/>
        <w:ind w:right="209"/>
        <w:rPr>
          <w:b/>
          <w:spacing w:val="-1"/>
          <w:sz w:val="28"/>
          <w:szCs w:val="28"/>
        </w:rPr>
      </w:pPr>
      <w:r w:rsidRPr="009E596D">
        <w:rPr>
          <w:b/>
          <w:spacing w:val="-1"/>
          <w:sz w:val="28"/>
          <w:szCs w:val="28"/>
        </w:rPr>
        <w:t>201</w:t>
      </w:r>
      <w:r w:rsidR="00AE566B">
        <w:rPr>
          <w:b/>
          <w:spacing w:val="-1"/>
          <w:sz w:val="28"/>
          <w:szCs w:val="28"/>
        </w:rPr>
        <w:t xml:space="preserve">6 </w:t>
      </w:r>
      <w:r w:rsidRPr="009E596D">
        <w:rPr>
          <w:b/>
          <w:spacing w:val="-1"/>
          <w:sz w:val="28"/>
          <w:szCs w:val="28"/>
        </w:rPr>
        <w:t>Operational Review</w:t>
      </w:r>
    </w:p>
    <w:p w:rsidR="00C522EA" w:rsidRDefault="00C522EA" w:rsidP="00AE566B">
      <w:pPr>
        <w:pStyle w:val="BodyText"/>
        <w:kinsoku w:val="0"/>
        <w:overflowPunct w:val="0"/>
        <w:spacing w:line="276" w:lineRule="auto"/>
        <w:ind w:right="209"/>
        <w:rPr>
          <w:spacing w:val="-1"/>
        </w:rPr>
      </w:pPr>
      <w:r>
        <w:rPr>
          <w:spacing w:val="-1"/>
        </w:rPr>
        <w:t xml:space="preserve">As </w:t>
      </w:r>
      <w:r w:rsidR="006C4AB9">
        <w:rPr>
          <w:spacing w:val="-1"/>
        </w:rPr>
        <w:t xml:space="preserve">Sir </w:t>
      </w:r>
      <w:r>
        <w:rPr>
          <w:spacing w:val="-1"/>
        </w:rPr>
        <w:t>Ralph has already mentioned conditions in New Zealand were very supportive for us and growth in the construction sector has been a major contributor to New Zealand’s overall GDP growth.</w:t>
      </w:r>
    </w:p>
    <w:p w:rsidR="00C522EA" w:rsidRDefault="00C522EA" w:rsidP="00AE566B">
      <w:pPr>
        <w:pStyle w:val="BodyText"/>
        <w:kinsoku w:val="0"/>
        <w:overflowPunct w:val="0"/>
        <w:spacing w:line="276" w:lineRule="auto"/>
        <w:ind w:right="209"/>
        <w:rPr>
          <w:spacing w:val="-1"/>
        </w:rPr>
      </w:pPr>
      <w:r>
        <w:rPr>
          <w:spacing w:val="-1"/>
        </w:rPr>
        <w:t>Volumes in most of our manufacturing businesses have tracked the growth in market activity overall.</w:t>
      </w:r>
    </w:p>
    <w:p w:rsidR="00C522EA" w:rsidRPr="00C522EA" w:rsidRDefault="00C522EA" w:rsidP="00C522EA">
      <w:pPr>
        <w:pStyle w:val="BodyText"/>
        <w:kinsoku w:val="0"/>
        <w:overflowPunct w:val="0"/>
        <w:spacing w:line="276" w:lineRule="auto"/>
        <w:ind w:right="209"/>
        <w:rPr>
          <w:spacing w:val="-1"/>
        </w:rPr>
      </w:pPr>
      <w:r w:rsidRPr="00C522EA">
        <w:rPr>
          <w:spacing w:val="-1"/>
        </w:rPr>
        <w:t>The Building Products division is predominantly exposed to the New Zealand Construction cycle, and we saw good volume growth in most product categories:</w:t>
      </w:r>
    </w:p>
    <w:p w:rsidR="00C522EA" w:rsidRPr="00C522EA" w:rsidRDefault="00C522EA" w:rsidP="00C522EA">
      <w:pPr>
        <w:pStyle w:val="BodyText"/>
        <w:kinsoku w:val="0"/>
        <w:overflowPunct w:val="0"/>
        <w:spacing w:line="276" w:lineRule="auto"/>
        <w:ind w:right="209"/>
        <w:rPr>
          <w:spacing w:val="-1"/>
        </w:rPr>
      </w:pPr>
      <w:r w:rsidRPr="00C522EA">
        <w:rPr>
          <w:spacing w:val="-1"/>
        </w:rPr>
        <w:t>Cement volumes were up 6</w:t>
      </w:r>
      <w:r w:rsidR="005B014F">
        <w:rPr>
          <w:spacing w:val="-1"/>
        </w:rPr>
        <w:t xml:space="preserve"> per cent, r</w:t>
      </w:r>
      <w:r w:rsidRPr="00C522EA">
        <w:rPr>
          <w:spacing w:val="-1"/>
        </w:rPr>
        <w:t>eady</w:t>
      </w:r>
      <w:r w:rsidR="005B014F">
        <w:rPr>
          <w:spacing w:val="-1"/>
        </w:rPr>
        <w:t>-</w:t>
      </w:r>
      <w:r w:rsidRPr="00C522EA">
        <w:rPr>
          <w:spacing w:val="-1"/>
        </w:rPr>
        <w:t>mix concrete volumes rose 7</w:t>
      </w:r>
      <w:r w:rsidR="002860A8">
        <w:rPr>
          <w:spacing w:val="-1"/>
        </w:rPr>
        <w:t xml:space="preserve"> </w:t>
      </w:r>
      <w:r w:rsidR="005B014F">
        <w:rPr>
          <w:spacing w:val="-1"/>
        </w:rPr>
        <w:t xml:space="preserve">per cent, </w:t>
      </w:r>
      <w:r w:rsidRPr="00C522EA">
        <w:rPr>
          <w:spacing w:val="-1"/>
        </w:rPr>
        <w:t>and</w:t>
      </w:r>
      <w:r w:rsidR="005B014F">
        <w:rPr>
          <w:spacing w:val="-1"/>
        </w:rPr>
        <w:t xml:space="preserve"> p</w:t>
      </w:r>
      <w:r w:rsidRPr="00C522EA">
        <w:rPr>
          <w:spacing w:val="-1"/>
        </w:rPr>
        <w:t>lasterboard volumes were 11</w:t>
      </w:r>
      <w:r w:rsidR="005B014F">
        <w:rPr>
          <w:spacing w:val="-1"/>
        </w:rPr>
        <w:t xml:space="preserve"> per cent</w:t>
      </w:r>
      <w:r w:rsidRPr="00C522EA">
        <w:rPr>
          <w:spacing w:val="-1"/>
        </w:rPr>
        <w:t xml:space="preserve"> up on the prior year</w:t>
      </w:r>
      <w:r w:rsidR="005B014F">
        <w:rPr>
          <w:spacing w:val="-1"/>
        </w:rPr>
        <w:t>.</w:t>
      </w:r>
      <w:r w:rsidR="00560C19">
        <w:rPr>
          <w:spacing w:val="-1"/>
        </w:rPr>
        <w:t xml:space="preserve"> Insulation volumes grew by 13 per cent. </w:t>
      </w:r>
    </w:p>
    <w:p w:rsidR="00AE566B" w:rsidRPr="00AE566B" w:rsidRDefault="00C522EA" w:rsidP="00C522EA">
      <w:pPr>
        <w:pStyle w:val="BodyText"/>
        <w:kinsoku w:val="0"/>
        <w:overflowPunct w:val="0"/>
        <w:spacing w:line="276" w:lineRule="auto"/>
        <w:ind w:right="209"/>
        <w:rPr>
          <w:spacing w:val="-1"/>
        </w:rPr>
      </w:pPr>
      <w:r w:rsidRPr="00C522EA">
        <w:rPr>
          <w:spacing w:val="-1"/>
        </w:rPr>
        <w:t>Market shares in all other product categories were stable or slightly higher</w:t>
      </w:r>
      <w:r w:rsidR="00AE566B" w:rsidRPr="00AE566B">
        <w:rPr>
          <w:spacing w:val="-1"/>
        </w:rPr>
        <w:t>.</w:t>
      </w:r>
    </w:p>
    <w:p w:rsidR="008955FD" w:rsidRPr="008955FD" w:rsidRDefault="005B014F" w:rsidP="008955FD">
      <w:pPr>
        <w:pStyle w:val="BodyText"/>
        <w:kinsoku w:val="0"/>
        <w:overflowPunct w:val="0"/>
        <w:spacing w:line="276" w:lineRule="auto"/>
        <w:ind w:right="209"/>
        <w:rPr>
          <w:spacing w:val="-1"/>
        </w:rPr>
      </w:pPr>
      <w:r>
        <w:rPr>
          <w:spacing w:val="-1"/>
        </w:rPr>
        <w:t>O</w:t>
      </w:r>
      <w:r w:rsidR="00AE566B" w:rsidRPr="00AE566B">
        <w:rPr>
          <w:spacing w:val="-1"/>
        </w:rPr>
        <w:t xml:space="preserve">ur distribution businesses </w:t>
      </w:r>
      <w:r>
        <w:rPr>
          <w:spacing w:val="-1"/>
        </w:rPr>
        <w:t xml:space="preserve">recorded </w:t>
      </w:r>
      <w:r w:rsidR="00400367">
        <w:rPr>
          <w:spacing w:val="-1"/>
        </w:rPr>
        <w:t>good</w:t>
      </w:r>
      <w:r w:rsidR="00AE566B" w:rsidRPr="00AE566B">
        <w:rPr>
          <w:spacing w:val="-1"/>
        </w:rPr>
        <w:t xml:space="preserve"> </w:t>
      </w:r>
      <w:r>
        <w:rPr>
          <w:spacing w:val="-1"/>
        </w:rPr>
        <w:t>revenue</w:t>
      </w:r>
      <w:r w:rsidR="00AE566B" w:rsidRPr="00AE566B">
        <w:rPr>
          <w:spacing w:val="-1"/>
        </w:rPr>
        <w:t xml:space="preserve"> growth, with PlaceMakers </w:t>
      </w:r>
      <w:r>
        <w:rPr>
          <w:spacing w:val="-1"/>
        </w:rPr>
        <w:t xml:space="preserve">revenues </w:t>
      </w:r>
      <w:r w:rsidR="00AE566B" w:rsidRPr="00AE566B">
        <w:rPr>
          <w:spacing w:val="-1"/>
        </w:rPr>
        <w:t>up 10</w:t>
      </w:r>
      <w:r>
        <w:rPr>
          <w:spacing w:val="-1"/>
        </w:rPr>
        <w:t xml:space="preserve"> per cent </w:t>
      </w:r>
      <w:r w:rsidR="00AE566B" w:rsidRPr="00AE566B">
        <w:rPr>
          <w:spacing w:val="-1"/>
        </w:rPr>
        <w:t xml:space="preserve">and Mico </w:t>
      </w:r>
      <w:r w:rsidR="006C4AB9">
        <w:rPr>
          <w:spacing w:val="-1"/>
        </w:rPr>
        <w:t xml:space="preserve">Plumbing and Bathrooms </w:t>
      </w:r>
      <w:r>
        <w:rPr>
          <w:spacing w:val="-1"/>
        </w:rPr>
        <w:t xml:space="preserve">up </w:t>
      </w:r>
      <w:r w:rsidR="00AE566B" w:rsidRPr="00AE566B">
        <w:rPr>
          <w:spacing w:val="-1"/>
        </w:rPr>
        <w:t>12</w:t>
      </w:r>
      <w:r>
        <w:rPr>
          <w:spacing w:val="-1"/>
        </w:rPr>
        <w:t xml:space="preserve"> per cent </w:t>
      </w:r>
      <w:r w:rsidRPr="008955FD">
        <w:rPr>
          <w:spacing w:val="-1"/>
        </w:rPr>
        <w:t xml:space="preserve">and </w:t>
      </w:r>
      <w:r w:rsidR="002860A8">
        <w:rPr>
          <w:spacing w:val="-1"/>
        </w:rPr>
        <w:t xml:space="preserve">overall </w:t>
      </w:r>
      <w:r w:rsidRPr="008955FD">
        <w:rPr>
          <w:spacing w:val="-1"/>
        </w:rPr>
        <w:t>operating earnings up 13</w:t>
      </w:r>
      <w:r>
        <w:rPr>
          <w:spacing w:val="-1"/>
        </w:rPr>
        <w:t xml:space="preserve"> per cent</w:t>
      </w:r>
      <w:r w:rsidRPr="008955FD">
        <w:rPr>
          <w:spacing w:val="-1"/>
        </w:rPr>
        <w:t>.</w:t>
      </w:r>
      <w:r>
        <w:rPr>
          <w:spacing w:val="-1"/>
        </w:rPr>
        <w:t xml:space="preserve"> </w:t>
      </w:r>
      <w:r w:rsidR="00AE566B" w:rsidRPr="00AE566B">
        <w:rPr>
          <w:spacing w:val="-1"/>
        </w:rPr>
        <w:t xml:space="preserve">Steel Distribution </w:t>
      </w:r>
      <w:r>
        <w:rPr>
          <w:spacing w:val="-1"/>
        </w:rPr>
        <w:t xml:space="preserve">recorded </w:t>
      </w:r>
      <w:r w:rsidR="00AE566B" w:rsidRPr="00AE566B">
        <w:rPr>
          <w:spacing w:val="-1"/>
        </w:rPr>
        <w:t xml:space="preserve">operating earnings </w:t>
      </w:r>
      <w:r>
        <w:rPr>
          <w:spacing w:val="-1"/>
        </w:rPr>
        <w:t xml:space="preserve">growth of </w:t>
      </w:r>
      <w:r w:rsidR="00AE566B" w:rsidRPr="00AE566B">
        <w:rPr>
          <w:spacing w:val="-1"/>
        </w:rPr>
        <w:t>22</w:t>
      </w:r>
      <w:r>
        <w:rPr>
          <w:spacing w:val="-1"/>
        </w:rPr>
        <w:t xml:space="preserve"> per cent</w:t>
      </w:r>
      <w:r w:rsidR="008955FD" w:rsidRPr="008955FD">
        <w:rPr>
          <w:spacing w:val="-1"/>
        </w:rPr>
        <w:t xml:space="preserve">, driven by </w:t>
      </w:r>
      <w:r w:rsidR="00400367">
        <w:rPr>
          <w:spacing w:val="-1"/>
        </w:rPr>
        <w:t>good</w:t>
      </w:r>
      <w:r w:rsidR="002860A8">
        <w:rPr>
          <w:spacing w:val="-1"/>
        </w:rPr>
        <w:t xml:space="preserve"> performances in Pacific </w:t>
      </w:r>
      <w:r w:rsidR="00D80FC7">
        <w:rPr>
          <w:spacing w:val="-1"/>
        </w:rPr>
        <w:t xml:space="preserve">Coil </w:t>
      </w:r>
      <w:r w:rsidR="00D80FC7" w:rsidRPr="008955FD">
        <w:rPr>
          <w:spacing w:val="-1"/>
        </w:rPr>
        <w:t>Coaters</w:t>
      </w:r>
      <w:r w:rsidR="008955FD" w:rsidRPr="008955FD">
        <w:rPr>
          <w:spacing w:val="-1"/>
        </w:rPr>
        <w:t xml:space="preserve"> and Easysteel.</w:t>
      </w:r>
    </w:p>
    <w:p w:rsidR="002860A8" w:rsidRDefault="008955FD" w:rsidP="008955FD">
      <w:pPr>
        <w:pStyle w:val="BodyText"/>
        <w:kinsoku w:val="0"/>
        <w:overflowPunct w:val="0"/>
        <w:spacing w:line="276" w:lineRule="auto"/>
        <w:ind w:right="209"/>
      </w:pPr>
      <w:r w:rsidRPr="008955FD">
        <w:rPr>
          <w:spacing w:val="-1"/>
        </w:rPr>
        <w:t xml:space="preserve">All of our New Zealand distribution businesses have benefitted from the strength of the construction cycle, but </w:t>
      </w:r>
      <w:r w:rsidR="006C4AB9">
        <w:rPr>
          <w:spacing w:val="-1"/>
        </w:rPr>
        <w:t xml:space="preserve">performance </w:t>
      </w:r>
      <w:r w:rsidRPr="008955FD">
        <w:rPr>
          <w:spacing w:val="-1"/>
        </w:rPr>
        <w:t>has also been driven by the focus on customer service, product range expansion, and cost control through initiatives such as the co-location of Mico and PlaceMakers stores.</w:t>
      </w:r>
      <w:r w:rsidRPr="008955FD">
        <w:t xml:space="preserve"> </w:t>
      </w:r>
    </w:p>
    <w:p w:rsidR="002860A8" w:rsidRDefault="002860A8">
      <w:pPr>
        <w:widowControl/>
        <w:autoSpaceDE/>
        <w:autoSpaceDN/>
        <w:adjustRightInd/>
        <w:spacing w:after="200" w:line="276" w:lineRule="auto"/>
        <w:rPr>
          <w:rFonts w:ascii="Arial" w:hAnsi="Arial" w:cs="Arial"/>
        </w:rPr>
      </w:pPr>
      <w:r>
        <w:br w:type="page"/>
      </w:r>
    </w:p>
    <w:p w:rsidR="005B014F" w:rsidDel="00C4749F" w:rsidRDefault="005B014F" w:rsidP="008955FD">
      <w:pPr>
        <w:pStyle w:val="BodyText"/>
        <w:kinsoku w:val="0"/>
        <w:overflowPunct w:val="0"/>
        <w:spacing w:line="276" w:lineRule="auto"/>
        <w:ind w:right="209"/>
        <w:rPr>
          <w:del w:id="13" w:author="Julie Wagener (FB)" w:date="2016-10-17T17:05:00Z"/>
        </w:rPr>
      </w:pPr>
    </w:p>
    <w:p w:rsidR="005B014F" w:rsidRPr="00AE566B" w:rsidRDefault="00AE566B" w:rsidP="005B014F">
      <w:pPr>
        <w:pStyle w:val="BodyText"/>
        <w:kinsoku w:val="0"/>
        <w:overflowPunct w:val="0"/>
        <w:spacing w:line="276" w:lineRule="auto"/>
        <w:ind w:right="209"/>
        <w:rPr>
          <w:spacing w:val="-1"/>
        </w:rPr>
      </w:pPr>
      <w:r w:rsidRPr="00AE566B">
        <w:rPr>
          <w:spacing w:val="-1"/>
        </w:rPr>
        <w:t xml:space="preserve">Fletcher Construction had a record year, with </w:t>
      </w:r>
      <w:r w:rsidR="005B014F">
        <w:rPr>
          <w:spacing w:val="-1"/>
        </w:rPr>
        <w:t>revenue</w:t>
      </w:r>
      <w:r w:rsidRPr="00AE566B">
        <w:rPr>
          <w:spacing w:val="-1"/>
        </w:rPr>
        <w:t xml:space="preserve"> growth of 29</w:t>
      </w:r>
      <w:r w:rsidR="005B014F">
        <w:rPr>
          <w:spacing w:val="-1"/>
        </w:rPr>
        <w:t xml:space="preserve"> per cent. </w:t>
      </w:r>
      <w:r w:rsidR="005B014F" w:rsidRPr="008955FD">
        <w:rPr>
          <w:spacing w:val="-1"/>
        </w:rPr>
        <w:t>Total revenue for the division exceeded $1.5 billion for the first time, and the backlog at 30 June 2016 stood at $2.7billion, not including the Puhoi to Warkworth project for which we have been named preferred bidder as part of the Northern Express Group consortium.</w:t>
      </w:r>
      <w:r w:rsidR="005B014F" w:rsidRPr="005B014F">
        <w:rPr>
          <w:spacing w:val="-1"/>
        </w:rPr>
        <w:t xml:space="preserve"> </w:t>
      </w:r>
      <w:r w:rsidR="005B014F" w:rsidRPr="008955FD">
        <w:rPr>
          <w:spacing w:val="-1"/>
        </w:rPr>
        <w:t>Construction earnings were up 5</w:t>
      </w:r>
      <w:r w:rsidR="00165CCD">
        <w:rPr>
          <w:spacing w:val="-1"/>
        </w:rPr>
        <w:t xml:space="preserve"> per cent</w:t>
      </w:r>
      <w:r w:rsidR="005B014F" w:rsidRPr="008955FD">
        <w:rPr>
          <w:spacing w:val="-1"/>
        </w:rPr>
        <w:t xml:space="preserve"> overall, with N</w:t>
      </w:r>
      <w:r w:rsidR="002860A8">
        <w:rPr>
          <w:spacing w:val="-1"/>
        </w:rPr>
        <w:t xml:space="preserve">ew </w:t>
      </w:r>
      <w:r w:rsidR="005B014F" w:rsidRPr="008955FD">
        <w:rPr>
          <w:spacing w:val="-1"/>
        </w:rPr>
        <w:t>Z</w:t>
      </w:r>
      <w:r w:rsidR="002860A8">
        <w:rPr>
          <w:spacing w:val="-1"/>
        </w:rPr>
        <w:t>ealand</w:t>
      </w:r>
      <w:r w:rsidR="005B014F" w:rsidRPr="008955FD">
        <w:rPr>
          <w:spacing w:val="-1"/>
        </w:rPr>
        <w:t xml:space="preserve"> 14</w:t>
      </w:r>
      <w:r w:rsidR="00165CCD">
        <w:rPr>
          <w:spacing w:val="-1"/>
        </w:rPr>
        <w:t xml:space="preserve"> per cent</w:t>
      </w:r>
      <w:r w:rsidR="005B014F" w:rsidRPr="008955FD">
        <w:rPr>
          <w:spacing w:val="-1"/>
        </w:rPr>
        <w:t xml:space="preserve"> higher and South Pacific 13</w:t>
      </w:r>
      <w:r w:rsidR="00165CCD">
        <w:rPr>
          <w:spacing w:val="-1"/>
        </w:rPr>
        <w:t xml:space="preserve"> per cent</w:t>
      </w:r>
      <w:r w:rsidR="005B014F" w:rsidRPr="008955FD">
        <w:rPr>
          <w:spacing w:val="-1"/>
        </w:rPr>
        <w:t xml:space="preserve"> lower.</w:t>
      </w:r>
    </w:p>
    <w:p w:rsidR="005B014F" w:rsidRPr="008955FD" w:rsidRDefault="005B014F" w:rsidP="005B014F">
      <w:pPr>
        <w:pStyle w:val="BodyText"/>
        <w:kinsoku w:val="0"/>
        <w:overflowPunct w:val="0"/>
        <w:spacing w:line="276" w:lineRule="auto"/>
        <w:ind w:right="209"/>
        <w:rPr>
          <w:spacing w:val="-1"/>
        </w:rPr>
      </w:pPr>
      <w:r>
        <w:rPr>
          <w:spacing w:val="-1"/>
        </w:rPr>
        <w:t xml:space="preserve">Our residential development </w:t>
      </w:r>
      <w:r w:rsidR="006C4AB9">
        <w:rPr>
          <w:spacing w:val="-1"/>
        </w:rPr>
        <w:t>business</w:t>
      </w:r>
      <w:r>
        <w:rPr>
          <w:spacing w:val="-1"/>
        </w:rPr>
        <w:t xml:space="preserve">, Fletcher Living, recorded 12 per cent growth in operating earnings, which </w:t>
      </w:r>
      <w:r w:rsidRPr="00AE566B">
        <w:rPr>
          <w:spacing w:val="-1"/>
        </w:rPr>
        <w:t xml:space="preserve">was impressive given the reduced contribution from </w:t>
      </w:r>
      <w:r w:rsidR="006C4AB9">
        <w:rPr>
          <w:spacing w:val="-1"/>
        </w:rPr>
        <w:t xml:space="preserve">the </w:t>
      </w:r>
      <w:r w:rsidRPr="00AE566B">
        <w:rPr>
          <w:spacing w:val="-1"/>
        </w:rPr>
        <w:t>Stonefields</w:t>
      </w:r>
      <w:r w:rsidRPr="008955FD">
        <w:rPr>
          <w:spacing w:val="-1"/>
        </w:rPr>
        <w:t xml:space="preserve"> </w:t>
      </w:r>
      <w:r>
        <w:rPr>
          <w:spacing w:val="-1"/>
        </w:rPr>
        <w:t>development in Auckland.</w:t>
      </w:r>
      <w:r w:rsidRPr="005B014F">
        <w:rPr>
          <w:spacing w:val="-1"/>
        </w:rPr>
        <w:t xml:space="preserve"> </w:t>
      </w:r>
      <w:r w:rsidR="006C4AB9">
        <w:rPr>
          <w:spacing w:val="-1"/>
        </w:rPr>
        <w:t>We were</w:t>
      </w:r>
      <w:r w:rsidRPr="008955FD">
        <w:rPr>
          <w:spacing w:val="-1"/>
        </w:rPr>
        <w:t xml:space="preserve"> able to accelerate the build out of other sites around Auckland and have benefitted from the strength of house prices.  In addition, the team have made good progress in achieving the land supply we need for the next 3 years. </w:t>
      </w:r>
      <w:r w:rsidR="006C4AB9">
        <w:rPr>
          <w:spacing w:val="-1"/>
        </w:rPr>
        <w:t>E</w:t>
      </w:r>
      <w:r w:rsidR="008955FD" w:rsidRPr="008955FD">
        <w:rPr>
          <w:spacing w:val="-1"/>
        </w:rPr>
        <w:t>arnings also included a $10</w:t>
      </w:r>
      <w:r w:rsidR="006C4AB9">
        <w:rPr>
          <w:spacing w:val="-1"/>
        </w:rPr>
        <w:t xml:space="preserve"> </w:t>
      </w:r>
      <w:r w:rsidR="008955FD" w:rsidRPr="008955FD">
        <w:rPr>
          <w:spacing w:val="-1"/>
        </w:rPr>
        <w:t>m</w:t>
      </w:r>
      <w:r w:rsidR="006C4AB9">
        <w:rPr>
          <w:spacing w:val="-1"/>
        </w:rPr>
        <w:t>illion</w:t>
      </w:r>
      <w:r w:rsidR="008955FD" w:rsidRPr="008955FD">
        <w:rPr>
          <w:spacing w:val="-1"/>
        </w:rPr>
        <w:t xml:space="preserve"> contribution from </w:t>
      </w:r>
      <w:r w:rsidR="006C4AB9">
        <w:rPr>
          <w:spacing w:val="-1"/>
        </w:rPr>
        <w:t xml:space="preserve">the </w:t>
      </w:r>
      <w:r w:rsidR="008955FD" w:rsidRPr="008955FD">
        <w:rPr>
          <w:spacing w:val="-1"/>
        </w:rPr>
        <w:t>development</w:t>
      </w:r>
      <w:r w:rsidR="006C4AB9">
        <w:rPr>
          <w:spacing w:val="-1"/>
        </w:rPr>
        <w:t xml:space="preserve"> of </w:t>
      </w:r>
      <w:r w:rsidR="008955FD" w:rsidRPr="008955FD">
        <w:rPr>
          <w:spacing w:val="-1"/>
        </w:rPr>
        <w:t>surplus land holdings</w:t>
      </w:r>
      <w:r w:rsidR="00165CCD">
        <w:rPr>
          <w:spacing w:val="-1"/>
        </w:rPr>
        <w:t>, and w</w:t>
      </w:r>
      <w:r w:rsidR="008955FD" w:rsidRPr="008955FD">
        <w:rPr>
          <w:spacing w:val="-1"/>
        </w:rPr>
        <w:t xml:space="preserve">e expect </w:t>
      </w:r>
      <w:r w:rsidR="00165CCD">
        <w:rPr>
          <w:spacing w:val="-1"/>
        </w:rPr>
        <w:t xml:space="preserve">ongoing </w:t>
      </w:r>
      <w:r w:rsidR="008955FD" w:rsidRPr="008955FD">
        <w:rPr>
          <w:spacing w:val="-1"/>
        </w:rPr>
        <w:t>earnings of around $25</w:t>
      </w:r>
      <w:r w:rsidR="00165CCD">
        <w:rPr>
          <w:spacing w:val="-1"/>
        </w:rPr>
        <w:t xml:space="preserve"> </w:t>
      </w:r>
      <w:r w:rsidR="008955FD" w:rsidRPr="008955FD">
        <w:rPr>
          <w:spacing w:val="-1"/>
        </w:rPr>
        <w:t>mi</w:t>
      </w:r>
      <w:r w:rsidR="00165CCD">
        <w:rPr>
          <w:spacing w:val="-1"/>
        </w:rPr>
        <w:t>l</w:t>
      </w:r>
      <w:r w:rsidR="008955FD" w:rsidRPr="008955FD">
        <w:rPr>
          <w:spacing w:val="-1"/>
        </w:rPr>
        <w:t>lion p</w:t>
      </w:r>
      <w:r w:rsidR="00165CCD">
        <w:rPr>
          <w:spacing w:val="-1"/>
        </w:rPr>
        <w:t>er annum</w:t>
      </w:r>
      <w:r w:rsidR="008955FD" w:rsidRPr="008955FD">
        <w:rPr>
          <w:spacing w:val="-1"/>
        </w:rPr>
        <w:t xml:space="preserve"> on average o</w:t>
      </w:r>
      <w:r w:rsidR="00E8049B">
        <w:rPr>
          <w:spacing w:val="-1"/>
        </w:rPr>
        <w:t>ver the next 5 years from this</w:t>
      </w:r>
      <w:r w:rsidR="008955FD" w:rsidRPr="008955FD">
        <w:rPr>
          <w:spacing w:val="-1"/>
        </w:rPr>
        <w:t xml:space="preserve"> activity</w:t>
      </w:r>
      <w:r w:rsidRPr="008955FD">
        <w:rPr>
          <w:spacing w:val="-1"/>
        </w:rPr>
        <w:t xml:space="preserve"> </w:t>
      </w:r>
    </w:p>
    <w:p w:rsidR="007C7CD8" w:rsidRDefault="007C7CD8" w:rsidP="005B014F">
      <w:pPr>
        <w:widowControl/>
        <w:autoSpaceDE/>
        <w:autoSpaceDN/>
        <w:adjustRightInd/>
        <w:spacing w:after="200" w:line="276" w:lineRule="auto"/>
        <w:rPr>
          <w:rFonts w:ascii="Arial" w:hAnsi="Arial" w:cs="Arial"/>
          <w:spacing w:val="-1"/>
        </w:rPr>
      </w:pPr>
    </w:p>
    <w:p w:rsidR="007C7CD8" w:rsidRDefault="007C7CD8" w:rsidP="005B014F">
      <w:pPr>
        <w:widowControl/>
        <w:autoSpaceDE/>
        <w:autoSpaceDN/>
        <w:adjustRightInd/>
        <w:spacing w:after="200" w:line="276" w:lineRule="auto"/>
        <w:rPr>
          <w:rFonts w:ascii="Arial" w:hAnsi="Arial" w:cs="Arial"/>
          <w:spacing w:val="-1"/>
        </w:rPr>
      </w:pPr>
      <w:r w:rsidRPr="007C7CD8">
        <w:rPr>
          <w:rFonts w:ascii="Arial" w:hAnsi="Arial" w:cs="Arial"/>
          <w:spacing w:val="-1"/>
        </w:rPr>
        <w:t xml:space="preserve">Conditions in the Australian construction industry have been more mixed over the past year.  While new housing construction </w:t>
      </w:r>
      <w:r>
        <w:rPr>
          <w:rFonts w:ascii="Arial" w:hAnsi="Arial" w:cs="Arial"/>
          <w:spacing w:val="-1"/>
        </w:rPr>
        <w:t>was</w:t>
      </w:r>
      <w:r w:rsidRPr="007C7CD8">
        <w:rPr>
          <w:rFonts w:ascii="Arial" w:hAnsi="Arial" w:cs="Arial"/>
          <w:spacing w:val="-1"/>
        </w:rPr>
        <w:t xml:space="preserve"> running at record levels, the industry has had to digest the impact of the slow-down in capital expenditure in the mining and resources sectors and </w:t>
      </w:r>
      <w:r>
        <w:rPr>
          <w:rFonts w:ascii="Arial" w:hAnsi="Arial" w:cs="Arial"/>
          <w:spacing w:val="-1"/>
        </w:rPr>
        <w:t>a marked reduction in activity levels in Western Australia in particular.</w:t>
      </w:r>
    </w:p>
    <w:p w:rsidR="00CD4205" w:rsidRDefault="007C7CD8" w:rsidP="005B014F">
      <w:pPr>
        <w:widowControl/>
        <w:autoSpaceDE/>
        <w:autoSpaceDN/>
        <w:adjustRightInd/>
        <w:spacing w:after="200" w:line="276" w:lineRule="auto"/>
        <w:rPr>
          <w:rFonts w:ascii="Arial" w:hAnsi="Arial" w:cs="Arial"/>
          <w:spacing w:val="-1"/>
        </w:rPr>
      </w:pPr>
      <w:r>
        <w:rPr>
          <w:rFonts w:ascii="Arial" w:hAnsi="Arial" w:cs="Arial"/>
          <w:spacing w:val="-1"/>
        </w:rPr>
        <w:t xml:space="preserve">Against this backdrop, we recorded a </w:t>
      </w:r>
      <w:r w:rsidR="00400367">
        <w:rPr>
          <w:rFonts w:ascii="Arial" w:hAnsi="Arial" w:cs="Arial"/>
          <w:spacing w:val="-1"/>
        </w:rPr>
        <w:t>significant</w:t>
      </w:r>
      <w:r>
        <w:rPr>
          <w:rFonts w:ascii="Arial" w:hAnsi="Arial" w:cs="Arial"/>
          <w:spacing w:val="-1"/>
        </w:rPr>
        <w:t xml:space="preserve"> uplift in the </w:t>
      </w:r>
      <w:r w:rsidR="005B014F">
        <w:rPr>
          <w:rFonts w:ascii="Arial" w:hAnsi="Arial" w:cs="Arial"/>
          <w:spacing w:val="-1"/>
        </w:rPr>
        <w:t xml:space="preserve">performance of our </w:t>
      </w:r>
      <w:r w:rsidR="00AE566B" w:rsidRPr="00AE566B">
        <w:rPr>
          <w:rFonts w:ascii="Arial" w:hAnsi="Arial" w:cs="Arial"/>
          <w:spacing w:val="-1"/>
        </w:rPr>
        <w:t xml:space="preserve">Australian </w:t>
      </w:r>
      <w:r w:rsidR="005B014F">
        <w:rPr>
          <w:rFonts w:ascii="Arial" w:hAnsi="Arial" w:cs="Arial"/>
          <w:spacing w:val="-1"/>
        </w:rPr>
        <w:t xml:space="preserve">operations, </w:t>
      </w:r>
      <w:r>
        <w:rPr>
          <w:rFonts w:ascii="Arial" w:hAnsi="Arial" w:cs="Arial"/>
          <w:spacing w:val="-1"/>
        </w:rPr>
        <w:t xml:space="preserve">with </w:t>
      </w:r>
      <w:r w:rsidR="00AE566B" w:rsidRPr="00AE566B">
        <w:rPr>
          <w:rFonts w:ascii="Arial" w:hAnsi="Arial" w:cs="Arial"/>
          <w:spacing w:val="-1"/>
        </w:rPr>
        <w:t xml:space="preserve">the </w:t>
      </w:r>
      <w:r w:rsidR="00560C19">
        <w:rPr>
          <w:rFonts w:ascii="Arial" w:hAnsi="Arial" w:cs="Arial"/>
          <w:spacing w:val="-1"/>
        </w:rPr>
        <w:t>31</w:t>
      </w:r>
      <w:r w:rsidR="005B014F">
        <w:rPr>
          <w:rFonts w:ascii="Arial" w:hAnsi="Arial" w:cs="Arial"/>
          <w:spacing w:val="-1"/>
        </w:rPr>
        <w:t xml:space="preserve"> per cent</w:t>
      </w:r>
      <w:r w:rsidR="005B014F" w:rsidRPr="00AE566B">
        <w:rPr>
          <w:rFonts w:ascii="Arial" w:hAnsi="Arial" w:cs="Arial"/>
          <w:spacing w:val="-1"/>
        </w:rPr>
        <w:t xml:space="preserve"> </w:t>
      </w:r>
      <w:r w:rsidR="00AE566B" w:rsidRPr="00AE566B">
        <w:rPr>
          <w:rFonts w:ascii="Arial" w:hAnsi="Arial" w:cs="Arial"/>
          <w:spacing w:val="-1"/>
        </w:rPr>
        <w:t>growth in operating earnings a key feature.  Th</w:t>
      </w:r>
      <w:r>
        <w:rPr>
          <w:rFonts w:ascii="Arial" w:hAnsi="Arial" w:cs="Arial"/>
          <w:spacing w:val="-1"/>
        </w:rPr>
        <w:t>is</w:t>
      </w:r>
      <w:r w:rsidR="00AE566B" w:rsidRPr="00AE566B">
        <w:rPr>
          <w:rFonts w:ascii="Arial" w:hAnsi="Arial" w:cs="Arial"/>
          <w:spacing w:val="-1"/>
        </w:rPr>
        <w:t xml:space="preserve"> growth rate was achieved through </w:t>
      </w:r>
      <w:r w:rsidR="00400367">
        <w:rPr>
          <w:rFonts w:ascii="Arial" w:hAnsi="Arial" w:cs="Arial"/>
          <w:spacing w:val="-1"/>
        </w:rPr>
        <w:t>improved</w:t>
      </w:r>
      <w:r w:rsidR="00AE566B" w:rsidRPr="00AE566B">
        <w:rPr>
          <w:rFonts w:ascii="Arial" w:hAnsi="Arial" w:cs="Arial"/>
          <w:spacing w:val="-1"/>
        </w:rPr>
        <w:t xml:space="preserve"> performances in a number of our businesses. </w:t>
      </w:r>
    </w:p>
    <w:p w:rsidR="00CD4205" w:rsidRPr="00CD4205" w:rsidRDefault="00CD4205" w:rsidP="00CD4205">
      <w:pPr>
        <w:widowControl/>
        <w:autoSpaceDE/>
        <w:autoSpaceDN/>
        <w:adjustRightInd/>
        <w:spacing w:after="200" w:line="276" w:lineRule="auto"/>
        <w:rPr>
          <w:rFonts w:ascii="Arial" w:hAnsi="Arial" w:cs="Arial"/>
          <w:spacing w:val="-1"/>
        </w:rPr>
      </w:pPr>
      <w:r w:rsidRPr="00CD4205">
        <w:rPr>
          <w:rFonts w:ascii="Arial" w:hAnsi="Arial" w:cs="Arial"/>
          <w:spacing w:val="-1"/>
        </w:rPr>
        <w:t>T</w:t>
      </w:r>
      <w:r w:rsidR="007C7CD8">
        <w:rPr>
          <w:rFonts w:ascii="Arial" w:hAnsi="Arial" w:cs="Arial"/>
          <w:spacing w:val="-1"/>
        </w:rPr>
        <w:t>hree</w:t>
      </w:r>
      <w:r w:rsidRPr="00CD4205">
        <w:rPr>
          <w:rFonts w:ascii="Arial" w:hAnsi="Arial" w:cs="Arial"/>
          <w:spacing w:val="-1"/>
        </w:rPr>
        <w:t xml:space="preserve"> business recovery stories worth highlighting are Iplex</w:t>
      </w:r>
      <w:r w:rsidR="007C7CD8">
        <w:rPr>
          <w:rFonts w:ascii="Arial" w:hAnsi="Arial" w:cs="Arial"/>
          <w:spacing w:val="-1"/>
        </w:rPr>
        <w:t xml:space="preserve"> Pipelines,</w:t>
      </w:r>
      <w:r w:rsidRPr="00CD4205">
        <w:rPr>
          <w:rFonts w:ascii="Arial" w:hAnsi="Arial" w:cs="Arial"/>
          <w:spacing w:val="-1"/>
        </w:rPr>
        <w:t xml:space="preserve"> </w:t>
      </w:r>
      <w:r w:rsidR="007C7CD8">
        <w:rPr>
          <w:rFonts w:ascii="Arial" w:hAnsi="Arial" w:cs="Arial"/>
          <w:spacing w:val="-1"/>
        </w:rPr>
        <w:t>Fletcher Insulation, and Stramit.</w:t>
      </w:r>
    </w:p>
    <w:p w:rsidR="00CD4205" w:rsidRPr="00CD4205" w:rsidRDefault="00CD4205" w:rsidP="00CD4205">
      <w:pPr>
        <w:widowControl/>
        <w:autoSpaceDE/>
        <w:autoSpaceDN/>
        <w:adjustRightInd/>
        <w:spacing w:after="200" w:line="276" w:lineRule="auto"/>
        <w:rPr>
          <w:rFonts w:ascii="Arial" w:hAnsi="Arial" w:cs="Arial"/>
          <w:spacing w:val="-1"/>
        </w:rPr>
      </w:pPr>
      <w:r w:rsidRPr="00CD4205">
        <w:rPr>
          <w:rFonts w:ascii="Arial" w:hAnsi="Arial" w:cs="Arial"/>
          <w:spacing w:val="-1"/>
        </w:rPr>
        <w:t>The turn-around of Iplex has gone really well, and the business finished the year ahead of budget, and was profitable in the second half.</w:t>
      </w:r>
      <w:r w:rsidR="007C7CD8">
        <w:rPr>
          <w:rFonts w:ascii="Arial" w:hAnsi="Arial" w:cs="Arial"/>
          <w:spacing w:val="-1"/>
        </w:rPr>
        <w:t xml:space="preserve"> This improvement has been driven by increased manufacturing efficiencies, higher levels of customer service, and cost reduction measures. We expect to achieve further improvements in performance in the current financial year.</w:t>
      </w:r>
    </w:p>
    <w:p w:rsidR="00CD4205" w:rsidRDefault="00CD4205" w:rsidP="00CD4205">
      <w:pPr>
        <w:widowControl/>
        <w:autoSpaceDE/>
        <w:autoSpaceDN/>
        <w:adjustRightInd/>
        <w:spacing w:after="200" w:line="276" w:lineRule="auto"/>
        <w:rPr>
          <w:rFonts w:ascii="Arial" w:hAnsi="Arial" w:cs="Arial"/>
          <w:spacing w:val="-1"/>
        </w:rPr>
      </w:pPr>
      <w:r w:rsidRPr="00CD4205">
        <w:rPr>
          <w:rFonts w:ascii="Arial" w:hAnsi="Arial" w:cs="Arial"/>
          <w:spacing w:val="-1"/>
        </w:rPr>
        <w:t>We’ve also had considerable success in lifting the performance of our insulation businesses in N</w:t>
      </w:r>
      <w:r w:rsidR="007C7CD8">
        <w:rPr>
          <w:rFonts w:ascii="Arial" w:hAnsi="Arial" w:cs="Arial"/>
          <w:spacing w:val="-1"/>
        </w:rPr>
        <w:t xml:space="preserve">ew </w:t>
      </w:r>
      <w:r w:rsidRPr="00CD4205">
        <w:rPr>
          <w:rFonts w:ascii="Arial" w:hAnsi="Arial" w:cs="Arial"/>
          <w:spacing w:val="-1"/>
        </w:rPr>
        <w:t>Z</w:t>
      </w:r>
      <w:r w:rsidR="007C7CD8">
        <w:rPr>
          <w:rFonts w:ascii="Arial" w:hAnsi="Arial" w:cs="Arial"/>
          <w:spacing w:val="-1"/>
        </w:rPr>
        <w:t>ealand</w:t>
      </w:r>
      <w:r w:rsidRPr="00CD4205">
        <w:rPr>
          <w:rFonts w:ascii="Arial" w:hAnsi="Arial" w:cs="Arial"/>
          <w:spacing w:val="-1"/>
        </w:rPr>
        <w:t xml:space="preserve"> and Australia, with earnings across this category doubling over the past year.  We </w:t>
      </w:r>
      <w:r w:rsidR="00560C19">
        <w:rPr>
          <w:rFonts w:ascii="Arial" w:hAnsi="Arial" w:cs="Arial"/>
          <w:spacing w:val="-1"/>
        </w:rPr>
        <w:t>have</w:t>
      </w:r>
      <w:r w:rsidRPr="00CD4205">
        <w:rPr>
          <w:rFonts w:ascii="Arial" w:hAnsi="Arial" w:cs="Arial"/>
          <w:spacing w:val="-1"/>
        </w:rPr>
        <w:t xml:space="preserve"> re-open</w:t>
      </w:r>
      <w:r w:rsidR="00560C19">
        <w:rPr>
          <w:rFonts w:ascii="Arial" w:hAnsi="Arial" w:cs="Arial"/>
          <w:spacing w:val="-1"/>
        </w:rPr>
        <w:t>ed</w:t>
      </w:r>
      <w:r w:rsidRPr="00CD4205">
        <w:rPr>
          <w:rFonts w:ascii="Arial" w:hAnsi="Arial" w:cs="Arial"/>
          <w:spacing w:val="-1"/>
        </w:rPr>
        <w:t xml:space="preserve"> our second Australian insulation plant at Rooty Hill in Sydney</w:t>
      </w:r>
      <w:r w:rsidR="00560C19">
        <w:rPr>
          <w:rFonts w:ascii="Arial" w:hAnsi="Arial" w:cs="Arial"/>
          <w:spacing w:val="-1"/>
        </w:rPr>
        <w:t>.</w:t>
      </w:r>
      <w:r w:rsidRPr="00CD4205">
        <w:rPr>
          <w:rFonts w:ascii="Arial" w:hAnsi="Arial" w:cs="Arial"/>
          <w:spacing w:val="-1"/>
        </w:rPr>
        <w:t xml:space="preserve"> </w:t>
      </w:r>
      <w:r w:rsidR="00560C19">
        <w:rPr>
          <w:rFonts w:ascii="Arial" w:hAnsi="Arial" w:cs="Arial"/>
          <w:spacing w:val="-1"/>
        </w:rPr>
        <w:t xml:space="preserve"> Y</w:t>
      </w:r>
      <w:r w:rsidRPr="00CD4205">
        <w:rPr>
          <w:rFonts w:ascii="Arial" w:hAnsi="Arial" w:cs="Arial"/>
          <w:spacing w:val="-1"/>
        </w:rPr>
        <w:t xml:space="preserve">ou may recall this plant was mothballed </w:t>
      </w:r>
      <w:r w:rsidR="007C7CD8">
        <w:rPr>
          <w:rFonts w:ascii="Arial" w:hAnsi="Arial" w:cs="Arial"/>
          <w:spacing w:val="-1"/>
        </w:rPr>
        <w:t>five</w:t>
      </w:r>
      <w:r w:rsidRPr="00CD4205">
        <w:rPr>
          <w:rFonts w:ascii="Arial" w:hAnsi="Arial" w:cs="Arial"/>
          <w:spacing w:val="-1"/>
        </w:rPr>
        <w:t xml:space="preserve"> years ago when the government insulation scheme was abruptly terminated.  We have made significant gains in market share in </w:t>
      </w:r>
      <w:r w:rsidR="007C7CD8">
        <w:rPr>
          <w:rFonts w:ascii="Arial" w:hAnsi="Arial" w:cs="Arial"/>
          <w:spacing w:val="-1"/>
        </w:rPr>
        <w:t>our</w:t>
      </w:r>
      <w:r w:rsidRPr="00CD4205">
        <w:rPr>
          <w:rFonts w:ascii="Arial" w:hAnsi="Arial" w:cs="Arial"/>
          <w:spacing w:val="-1"/>
        </w:rPr>
        <w:t xml:space="preserve"> Australian insulation business</w:t>
      </w:r>
      <w:r w:rsidR="007C7CD8">
        <w:rPr>
          <w:rFonts w:ascii="Arial" w:hAnsi="Arial" w:cs="Arial"/>
          <w:spacing w:val="-1"/>
        </w:rPr>
        <w:t xml:space="preserve"> in the past year, mirroring the success we have had in New Zealand.</w:t>
      </w:r>
    </w:p>
    <w:p w:rsidR="007C7CD8" w:rsidRDefault="007C7CD8" w:rsidP="007C7CD8">
      <w:pPr>
        <w:widowControl/>
        <w:autoSpaceDE/>
        <w:autoSpaceDN/>
        <w:adjustRightInd/>
        <w:spacing w:after="200" w:line="276" w:lineRule="auto"/>
        <w:rPr>
          <w:rFonts w:ascii="Arial" w:hAnsi="Arial" w:cs="Arial"/>
          <w:spacing w:val="-1"/>
        </w:rPr>
      </w:pPr>
      <w:r w:rsidRPr="008955FD">
        <w:rPr>
          <w:rFonts w:ascii="Arial" w:hAnsi="Arial" w:cs="Arial"/>
          <w:spacing w:val="-1"/>
        </w:rPr>
        <w:t xml:space="preserve">Stramit performed </w:t>
      </w:r>
      <w:r w:rsidR="00400367">
        <w:rPr>
          <w:rFonts w:ascii="Arial" w:hAnsi="Arial" w:cs="Arial"/>
          <w:spacing w:val="-1"/>
        </w:rPr>
        <w:t>better</w:t>
      </w:r>
      <w:r w:rsidRPr="008955FD">
        <w:rPr>
          <w:rFonts w:ascii="Arial" w:hAnsi="Arial" w:cs="Arial"/>
          <w:spacing w:val="-1"/>
        </w:rPr>
        <w:t xml:space="preserve"> this year with </w:t>
      </w:r>
      <w:r>
        <w:rPr>
          <w:rFonts w:ascii="Arial" w:hAnsi="Arial" w:cs="Arial"/>
          <w:spacing w:val="-1"/>
        </w:rPr>
        <w:t>operating earnings</w:t>
      </w:r>
      <w:r w:rsidRPr="008955FD">
        <w:rPr>
          <w:rFonts w:ascii="Arial" w:hAnsi="Arial" w:cs="Arial"/>
          <w:spacing w:val="-1"/>
        </w:rPr>
        <w:t xml:space="preserve"> up 43</w:t>
      </w:r>
      <w:r>
        <w:rPr>
          <w:rFonts w:ascii="Arial" w:hAnsi="Arial" w:cs="Arial"/>
          <w:spacing w:val="-1"/>
        </w:rPr>
        <w:t xml:space="preserve"> per cent</w:t>
      </w:r>
      <w:r w:rsidRPr="008955FD">
        <w:rPr>
          <w:rFonts w:ascii="Arial" w:hAnsi="Arial" w:cs="Arial"/>
          <w:spacing w:val="-1"/>
        </w:rPr>
        <w:t>, and revenue up 1</w:t>
      </w:r>
      <w:r>
        <w:rPr>
          <w:rFonts w:ascii="Arial" w:hAnsi="Arial" w:cs="Arial"/>
          <w:spacing w:val="-1"/>
        </w:rPr>
        <w:t xml:space="preserve"> per cent</w:t>
      </w:r>
      <w:r w:rsidRPr="008955FD">
        <w:rPr>
          <w:rFonts w:ascii="Arial" w:hAnsi="Arial" w:cs="Arial"/>
          <w:spacing w:val="-1"/>
        </w:rPr>
        <w:t>.  We are seeing the restructuring and cost out programmes we initiated two years ago really bear fruit, as well as the focus on customers and delivering on the Customer Services Promise.</w:t>
      </w:r>
    </w:p>
    <w:p w:rsidR="008955FD" w:rsidRDefault="008955FD">
      <w:pPr>
        <w:widowControl/>
        <w:autoSpaceDE/>
        <w:autoSpaceDN/>
        <w:adjustRightInd/>
        <w:spacing w:after="200" w:line="276" w:lineRule="auto"/>
        <w:rPr>
          <w:rFonts w:ascii="Arial" w:hAnsi="Arial" w:cs="Arial"/>
          <w:spacing w:val="-1"/>
        </w:rPr>
      </w:pPr>
      <w:r w:rsidRPr="008955FD">
        <w:rPr>
          <w:rFonts w:ascii="Arial" w:hAnsi="Arial" w:cs="Arial"/>
          <w:spacing w:val="-1"/>
        </w:rPr>
        <w:lastRenderedPageBreak/>
        <w:t xml:space="preserve">Tradelink recorded increased </w:t>
      </w:r>
      <w:r w:rsidR="002860A8">
        <w:rPr>
          <w:rFonts w:ascii="Arial" w:hAnsi="Arial" w:cs="Arial"/>
          <w:spacing w:val="-1"/>
        </w:rPr>
        <w:t>operating earnings</w:t>
      </w:r>
      <w:r w:rsidRPr="008955FD">
        <w:rPr>
          <w:rFonts w:ascii="Arial" w:hAnsi="Arial" w:cs="Arial"/>
          <w:spacing w:val="-1"/>
        </w:rPr>
        <w:t xml:space="preserve">, and as we flagged in April this was driven by the sale of their property in Waterloo, Sydney.  </w:t>
      </w:r>
    </w:p>
    <w:p w:rsidR="008955FD" w:rsidRPr="008955FD" w:rsidRDefault="008955FD" w:rsidP="008955FD">
      <w:pPr>
        <w:widowControl/>
        <w:autoSpaceDE/>
        <w:autoSpaceDN/>
        <w:adjustRightInd/>
        <w:spacing w:after="200" w:line="276" w:lineRule="auto"/>
        <w:rPr>
          <w:rFonts w:ascii="Arial" w:hAnsi="Arial" w:cs="Arial"/>
          <w:spacing w:val="-1"/>
        </w:rPr>
      </w:pPr>
      <w:r>
        <w:rPr>
          <w:rFonts w:ascii="Arial" w:hAnsi="Arial" w:cs="Arial"/>
          <w:spacing w:val="-1"/>
        </w:rPr>
        <w:t>Looking at our international businesses, w</w:t>
      </w:r>
      <w:r w:rsidRPr="008955FD">
        <w:rPr>
          <w:rFonts w:ascii="Arial" w:hAnsi="Arial" w:cs="Arial"/>
          <w:spacing w:val="-1"/>
        </w:rPr>
        <w:t>hile operating earnings were down year on year, we did see good progress made in a number of regions.</w:t>
      </w:r>
    </w:p>
    <w:p w:rsidR="008955FD" w:rsidRPr="008955FD" w:rsidRDefault="008955FD" w:rsidP="008955FD">
      <w:pPr>
        <w:widowControl/>
        <w:autoSpaceDE/>
        <w:autoSpaceDN/>
        <w:adjustRightInd/>
        <w:spacing w:after="200" w:line="276" w:lineRule="auto"/>
        <w:rPr>
          <w:rFonts w:ascii="Arial" w:hAnsi="Arial" w:cs="Arial"/>
          <w:spacing w:val="-1"/>
        </w:rPr>
      </w:pPr>
      <w:r w:rsidRPr="008955FD">
        <w:rPr>
          <w:rFonts w:ascii="Arial" w:hAnsi="Arial" w:cs="Arial"/>
          <w:spacing w:val="-1"/>
        </w:rPr>
        <w:t xml:space="preserve">Firstly, we have had a focus on addressing the manufacturing issues with Formica’s UK operations.  The team have a clear plan to </w:t>
      </w:r>
      <w:r w:rsidR="00560C19">
        <w:rPr>
          <w:rFonts w:ascii="Arial" w:hAnsi="Arial" w:cs="Arial"/>
          <w:spacing w:val="-1"/>
        </w:rPr>
        <w:t>lift</w:t>
      </w:r>
      <w:r w:rsidRPr="008955FD">
        <w:rPr>
          <w:rFonts w:ascii="Arial" w:hAnsi="Arial" w:cs="Arial"/>
          <w:spacing w:val="-1"/>
        </w:rPr>
        <w:t xml:space="preserve"> performance over the next few years, and we have already started to see </w:t>
      </w:r>
      <w:r w:rsidR="00560C19">
        <w:rPr>
          <w:rFonts w:ascii="Arial" w:hAnsi="Arial" w:cs="Arial"/>
          <w:spacing w:val="-1"/>
        </w:rPr>
        <w:t xml:space="preserve">operational </w:t>
      </w:r>
      <w:r w:rsidRPr="008955FD">
        <w:rPr>
          <w:rFonts w:ascii="Arial" w:hAnsi="Arial" w:cs="Arial"/>
          <w:spacing w:val="-1"/>
        </w:rPr>
        <w:t>improvements.  Formica Europe traded at a breakeven level in the second half, after the operating loss in the first half.</w:t>
      </w:r>
    </w:p>
    <w:p w:rsidR="008955FD" w:rsidRPr="008955FD" w:rsidRDefault="008955FD" w:rsidP="008955FD">
      <w:pPr>
        <w:widowControl/>
        <w:autoSpaceDE/>
        <w:autoSpaceDN/>
        <w:adjustRightInd/>
        <w:spacing w:after="200" w:line="276" w:lineRule="auto"/>
        <w:rPr>
          <w:rFonts w:ascii="Arial" w:hAnsi="Arial" w:cs="Arial"/>
          <w:spacing w:val="-1"/>
        </w:rPr>
      </w:pPr>
      <w:r w:rsidRPr="008955FD">
        <w:rPr>
          <w:rFonts w:ascii="Arial" w:hAnsi="Arial" w:cs="Arial"/>
          <w:spacing w:val="-1"/>
        </w:rPr>
        <w:t>North America recorded 4</w:t>
      </w:r>
      <w:r w:rsidR="00655C34">
        <w:rPr>
          <w:rFonts w:ascii="Arial" w:hAnsi="Arial" w:cs="Arial"/>
          <w:spacing w:val="-1"/>
        </w:rPr>
        <w:t xml:space="preserve"> per cent</w:t>
      </w:r>
      <w:r w:rsidRPr="008955FD">
        <w:rPr>
          <w:rFonts w:ascii="Arial" w:hAnsi="Arial" w:cs="Arial"/>
          <w:spacing w:val="-1"/>
        </w:rPr>
        <w:t xml:space="preserve"> revenue growth in local currency terms, with 2</w:t>
      </w:r>
      <w:r w:rsidR="00655C34">
        <w:rPr>
          <w:rFonts w:ascii="Arial" w:hAnsi="Arial" w:cs="Arial"/>
          <w:spacing w:val="-1"/>
        </w:rPr>
        <w:t xml:space="preserve"> per cent</w:t>
      </w:r>
      <w:r w:rsidRPr="008955FD">
        <w:rPr>
          <w:rFonts w:ascii="Arial" w:hAnsi="Arial" w:cs="Arial"/>
          <w:spacing w:val="-1"/>
        </w:rPr>
        <w:t xml:space="preserve"> growth in volumes, and continued earnings growth.</w:t>
      </w:r>
    </w:p>
    <w:p w:rsidR="008955FD" w:rsidRPr="008955FD" w:rsidRDefault="008955FD" w:rsidP="008955FD">
      <w:pPr>
        <w:widowControl/>
        <w:autoSpaceDE/>
        <w:autoSpaceDN/>
        <w:adjustRightInd/>
        <w:spacing w:after="200" w:line="276" w:lineRule="auto"/>
        <w:rPr>
          <w:rFonts w:ascii="Arial" w:hAnsi="Arial" w:cs="Arial"/>
          <w:spacing w:val="-1"/>
        </w:rPr>
      </w:pPr>
      <w:r w:rsidRPr="008955FD">
        <w:rPr>
          <w:rFonts w:ascii="Arial" w:hAnsi="Arial" w:cs="Arial"/>
          <w:spacing w:val="-1"/>
        </w:rPr>
        <w:t>In Asia, we experienced good volume growth in China, and utilisation of our second plant in JiuJiang continued to rise, although we still have spare capacity.</w:t>
      </w:r>
    </w:p>
    <w:p w:rsidR="00F222B1" w:rsidRDefault="008955FD" w:rsidP="008955FD">
      <w:pPr>
        <w:widowControl/>
        <w:autoSpaceDE/>
        <w:autoSpaceDN/>
        <w:adjustRightInd/>
        <w:spacing w:after="200" w:line="276" w:lineRule="auto"/>
        <w:rPr>
          <w:rFonts w:ascii="Arial" w:hAnsi="Arial" w:cs="Arial"/>
          <w:spacing w:val="-1"/>
        </w:rPr>
      </w:pPr>
      <w:r w:rsidRPr="008955FD">
        <w:rPr>
          <w:rFonts w:ascii="Arial" w:hAnsi="Arial" w:cs="Arial"/>
          <w:spacing w:val="-1"/>
        </w:rPr>
        <w:t xml:space="preserve">Laminex achieved modest earnings growth in Australia after two years of double digit growth and </w:t>
      </w:r>
      <w:r w:rsidR="00400367">
        <w:rPr>
          <w:rFonts w:ascii="Arial" w:hAnsi="Arial" w:cs="Arial"/>
          <w:spacing w:val="-1"/>
        </w:rPr>
        <w:t>good</w:t>
      </w:r>
      <w:r w:rsidRPr="008955FD">
        <w:rPr>
          <w:rFonts w:ascii="Arial" w:hAnsi="Arial" w:cs="Arial"/>
          <w:spacing w:val="-1"/>
        </w:rPr>
        <w:t xml:space="preserve"> underlying growth in New Zealand.  Earnings in the Roof Tile Group were stable, with growth in key markets offset by a significant decline in demand</w:t>
      </w:r>
      <w:r w:rsidR="00655C34">
        <w:rPr>
          <w:rFonts w:ascii="Arial" w:hAnsi="Arial" w:cs="Arial"/>
          <w:spacing w:val="-1"/>
        </w:rPr>
        <w:t xml:space="preserve"> from key African markets</w:t>
      </w:r>
      <w:r w:rsidRPr="008955FD">
        <w:rPr>
          <w:rFonts w:ascii="Arial" w:hAnsi="Arial" w:cs="Arial"/>
          <w:spacing w:val="-1"/>
        </w:rPr>
        <w:t>.</w:t>
      </w:r>
    </w:p>
    <w:p w:rsidR="00F222B1" w:rsidRDefault="00F222B1" w:rsidP="008955FD">
      <w:pPr>
        <w:widowControl/>
        <w:autoSpaceDE/>
        <w:autoSpaceDN/>
        <w:adjustRightInd/>
        <w:spacing w:after="200" w:line="276" w:lineRule="auto"/>
        <w:rPr>
          <w:rFonts w:ascii="Arial" w:hAnsi="Arial" w:cs="Arial"/>
          <w:spacing w:val="-1"/>
        </w:rPr>
      </w:pPr>
    </w:p>
    <w:p w:rsidR="006661F3" w:rsidRDefault="006661F3" w:rsidP="00467544">
      <w:pPr>
        <w:pStyle w:val="BodyText"/>
        <w:kinsoku w:val="0"/>
        <w:overflowPunct w:val="0"/>
        <w:spacing w:line="276" w:lineRule="auto"/>
        <w:ind w:left="0" w:right="209"/>
        <w:rPr>
          <w:b/>
          <w:spacing w:val="-1"/>
          <w:sz w:val="28"/>
          <w:szCs w:val="28"/>
        </w:rPr>
      </w:pPr>
      <w:r w:rsidRPr="00BF036D">
        <w:rPr>
          <w:b/>
          <w:spacing w:val="-1"/>
          <w:sz w:val="28"/>
          <w:szCs w:val="28"/>
        </w:rPr>
        <w:t>Strategic Priorities</w:t>
      </w:r>
    </w:p>
    <w:p w:rsidR="00467544" w:rsidRDefault="00467544" w:rsidP="00467544">
      <w:pPr>
        <w:widowControl/>
        <w:autoSpaceDE/>
        <w:autoSpaceDN/>
        <w:adjustRightInd/>
        <w:spacing w:after="200" w:line="276" w:lineRule="auto"/>
        <w:rPr>
          <w:rFonts w:ascii="Arial" w:eastAsiaTheme="minorHAnsi" w:hAnsi="Arial" w:cs="Arial"/>
          <w:lang w:eastAsia="en-US"/>
        </w:rPr>
      </w:pPr>
    </w:p>
    <w:p w:rsidR="00467544" w:rsidRDefault="00467544" w:rsidP="0072546B">
      <w:pPr>
        <w:widowControl/>
        <w:autoSpaceDE/>
        <w:autoSpaceDN/>
        <w:adjustRightInd/>
        <w:spacing w:after="200" w:line="276" w:lineRule="auto"/>
        <w:rPr>
          <w:rFonts w:ascii="Arial" w:eastAsiaTheme="minorHAnsi" w:hAnsi="Arial" w:cs="Arial"/>
          <w:lang w:eastAsia="en-US"/>
        </w:rPr>
      </w:pPr>
      <w:r w:rsidRPr="00467544">
        <w:rPr>
          <w:rFonts w:ascii="Arial" w:eastAsiaTheme="minorHAnsi" w:hAnsi="Arial" w:cs="Arial"/>
          <w:lang w:eastAsia="en-US"/>
        </w:rPr>
        <w:t xml:space="preserve">As we outlined in the annual report, we have </w:t>
      </w:r>
      <w:r>
        <w:rPr>
          <w:rFonts w:ascii="Arial" w:eastAsiaTheme="minorHAnsi" w:hAnsi="Arial" w:cs="Arial"/>
          <w:lang w:eastAsia="en-US"/>
        </w:rPr>
        <w:t xml:space="preserve">over the past year </w:t>
      </w:r>
      <w:proofErr w:type="gramStart"/>
      <w:r>
        <w:rPr>
          <w:rFonts w:ascii="Arial" w:eastAsiaTheme="minorHAnsi" w:hAnsi="Arial" w:cs="Arial"/>
          <w:lang w:eastAsia="en-US"/>
        </w:rPr>
        <w:t>been  delivering</w:t>
      </w:r>
      <w:proofErr w:type="gramEnd"/>
      <w:r>
        <w:rPr>
          <w:rFonts w:ascii="Arial" w:eastAsiaTheme="minorHAnsi" w:hAnsi="Arial" w:cs="Arial"/>
          <w:lang w:eastAsia="en-US"/>
        </w:rPr>
        <w:t xml:space="preserve"> </w:t>
      </w:r>
      <w:r w:rsidR="00560C19">
        <w:rPr>
          <w:rFonts w:ascii="Arial" w:eastAsiaTheme="minorHAnsi" w:hAnsi="Arial" w:cs="Arial"/>
          <w:lang w:eastAsia="en-US"/>
        </w:rPr>
        <w:t>on our</w:t>
      </w:r>
      <w:r w:rsidR="00560C19">
        <w:rPr>
          <w:rFonts w:ascii="Arial" w:eastAsiaTheme="minorHAnsi" w:hAnsi="Arial" w:cs="Arial"/>
          <w:lang w:eastAsia="en-US"/>
        </w:rPr>
        <w:t xml:space="preserve"> </w:t>
      </w:r>
      <w:r>
        <w:rPr>
          <w:rFonts w:ascii="Arial" w:eastAsiaTheme="minorHAnsi" w:hAnsi="Arial" w:cs="Arial"/>
          <w:lang w:eastAsia="en-US"/>
        </w:rPr>
        <w:t xml:space="preserve">priority </w:t>
      </w:r>
      <w:r w:rsidRPr="00467544">
        <w:rPr>
          <w:rFonts w:ascii="Arial" w:eastAsiaTheme="minorHAnsi" w:hAnsi="Arial" w:cs="Arial"/>
          <w:lang w:eastAsia="en-US"/>
        </w:rPr>
        <w:t xml:space="preserve">areas of focus. </w:t>
      </w:r>
    </w:p>
    <w:p w:rsidR="00467544" w:rsidRDefault="00467544" w:rsidP="006661F3">
      <w:pPr>
        <w:pStyle w:val="BodyText"/>
        <w:kinsoku w:val="0"/>
        <w:overflowPunct w:val="0"/>
        <w:spacing w:line="276" w:lineRule="auto"/>
        <w:ind w:right="209"/>
        <w:rPr>
          <w:b/>
          <w:spacing w:val="-1"/>
          <w:sz w:val="28"/>
          <w:szCs w:val="28"/>
        </w:rPr>
      </w:pPr>
    </w:p>
    <w:p w:rsidR="00467544" w:rsidRDefault="00467544" w:rsidP="006661F3">
      <w:pPr>
        <w:pStyle w:val="BodyText"/>
        <w:kinsoku w:val="0"/>
        <w:overflowPunct w:val="0"/>
        <w:spacing w:line="276" w:lineRule="auto"/>
        <w:ind w:right="209"/>
        <w:rPr>
          <w:spacing w:val="-1"/>
        </w:rPr>
      </w:pPr>
      <w:r w:rsidRPr="00467544">
        <w:rPr>
          <w:spacing w:val="-1"/>
        </w:rPr>
        <w:t>I have already</w:t>
      </w:r>
      <w:r>
        <w:rPr>
          <w:spacing w:val="-1"/>
        </w:rPr>
        <w:t xml:space="preserve"> touched on the progress we have made in our New Zealand businesses to capture the growth in the construction market. Similarly you now have a sense of the performance improvements we have generated in our Australian business portfolio.</w:t>
      </w:r>
    </w:p>
    <w:p w:rsidR="00467544" w:rsidRDefault="00467544" w:rsidP="006661F3">
      <w:pPr>
        <w:pStyle w:val="BodyText"/>
        <w:kinsoku w:val="0"/>
        <w:overflowPunct w:val="0"/>
        <w:spacing w:line="276" w:lineRule="auto"/>
        <w:ind w:right="209"/>
        <w:rPr>
          <w:spacing w:val="-1"/>
        </w:rPr>
      </w:pPr>
    </w:p>
    <w:p w:rsidR="005770F2" w:rsidRPr="00F222B1" w:rsidRDefault="005770F2" w:rsidP="005770F2">
      <w:pPr>
        <w:pStyle w:val="BodyText"/>
        <w:kinsoku w:val="0"/>
        <w:overflowPunct w:val="0"/>
        <w:spacing w:line="276" w:lineRule="auto"/>
        <w:ind w:right="209"/>
        <w:rPr>
          <w:spacing w:val="-1"/>
        </w:rPr>
      </w:pPr>
      <w:r>
        <w:rPr>
          <w:spacing w:val="-1"/>
        </w:rPr>
        <w:t>At l</w:t>
      </w:r>
      <w:r w:rsidRPr="00F222B1">
        <w:rPr>
          <w:spacing w:val="-1"/>
        </w:rPr>
        <w:t>ast year</w:t>
      </w:r>
      <w:r>
        <w:rPr>
          <w:spacing w:val="-1"/>
        </w:rPr>
        <w:t xml:space="preserve">’s annual meeting </w:t>
      </w:r>
      <w:r w:rsidRPr="00F222B1">
        <w:rPr>
          <w:spacing w:val="-1"/>
        </w:rPr>
        <w:t>we outlined the areas we had identified as offering the most opportunity. These were New Zealand residential development, construction in New Zealand and the South Pacific, and trade distribution in New Zealand and Australia. In each of these businesses we have differentiated capabilities, cost positions and customer relationships, and end-market</w:t>
      </w:r>
      <w:r>
        <w:rPr>
          <w:spacing w:val="-1"/>
        </w:rPr>
        <w:t>s</w:t>
      </w:r>
      <w:r w:rsidRPr="00F222B1">
        <w:rPr>
          <w:spacing w:val="-1"/>
        </w:rPr>
        <w:t xml:space="preserve"> that offer substantial room for growth.</w:t>
      </w:r>
    </w:p>
    <w:p w:rsidR="00467544" w:rsidDel="00C4749F" w:rsidRDefault="00467544" w:rsidP="00467544">
      <w:pPr>
        <w:pStyle w:val="BodyText"/>
        <w:kinsoku w:val="0"/>
        <w:overflowPunct w:val="0"/>
        <w:spacing w:line="276" w:lineRule="auto"/>
        <w:ind w:right="209"/>
        <w:rPr>
          <w:del w:id="14" w:author="Julie Wagener (FB)" w:date="2016-10-17T17:05:00Z"/>
          <w:spacing w:val="-1"/>
        </w:rPr>
      </w:pPr>
    </w:p>
    <w:p w:rsidR="005770F2" w:rsidDel="00C4749F" w:rsidRDefault="005770F2" w:rsidP="00467544">
      <w:pPr>
        <w:pStyle w:val="BodyText"/>
        <w:kinsoku w:val="0"/>
        <w:overflowPunct w:val="0"/>
        <w:spacing w:line="276" w:lineRule="auto"/>
        <w:ind w:right="209"/>
        <w:rPr>
          <w:del w:id="15" w:author="Julie Wagener (FB)" w:date="2016-10-17T17:05:00Z"/>
          <w:spacing w:val="-1"/>
        </w:rPr>
      </w:pPr>
    </w:p>
    <w:p w:rsidR="005770F2" w:rsidDel="00C4749F" w:rsidRDefault="005770F2" w:rsidP="00467544">
      <w:pPr>
        <w:pStyle w:val="BodyText"/>
        <w:kinsoku w:val="0"/>
        <w:overflowPunct w:val="0"/>
        <w:spacing w:line="276" w:lineRule="auto"/>
        <w:ind w:right="209"/>
        <w:rPr>
          <w:del w:id="16" w:author="Julie Wagener (FB)" w:date="2016-10-17T17:05:00Z"/>
          <w:spacing w:val="-1"/>
        </w:rPr>
      </w:pPr>
    </w:p>
    <w:p w:rsidR="005770F2" w:rsidRPr="00467544" w:rsidDel="00C4749F" w:rsidRDefault="005770F2" w:rsidP="00467544">
      <w:pPr>
        <w:pStyle w:val="BodyText"/>
        <w:kinsoku w:val="0"/>
        <w:overflowPunct w:val="0"/>
        <w:spacing w:line="276" w:lineRule="auto"/>
        <w:ind w:right="209"/>
        <w:rPr>
          <w:del w:id="17" w:author="Julie Wagener (FB)" w:date="2016-10-17T17:05:00Z"/>
          <w:spacing w:val="-1"/>
        </w:rPr>
      </w:pPr>
    </w:p>
    <w:p w:rsidR="00F222B1" w:rsidRDefault="00F222B1" w:rsidP="006661F3">
      <w:pPr>
        <w:pStyle w:val="BodyText"/>
        <w:kinsoku w:val="0"/>
        <w:overflowPunct w:val="0"/>
        <w:spacing w:line="276" w:lineRule="auto"/>
        <w:ind w:right="209"/>
        <w:rPr>
          <w:b/>
          <w:spacing w:val="-1"/>
          <w:sz w:val="28"/>
          <w:szCs w:val="28"/>
        </w:rPr>
      </w:pPr>
      <w:r>
        <w:rPr>
          <w:b/>
          <w:spacing w:val="-1"/>
          <w:sz w:val="28"/>
          <w:szCs w:val="28"/>
        </w:rPr>
        <w:lastRenderedPageBreak/>
        <w:t>Pursuing Organic Growth</w:t>
      </w:r>
    </w:p>
    <w:p w:rsidR="00F222B1" w:rsidRPr="00DD4071" w:rsidRDefault="00F222B1" w:rsidP="00F222B1">
      <w:pPr>
        <w:pStyle w:val="BodyText"/>
        <w:kinsoku w:val="0"/>
        <w:overflowPunct w:val="0"/>
        <w:spacing w:line="276" w:lineRule="auto"/>
        <w:ind w:right="209"/>
        <w:rPr>
          <w:b/>
          <w:spacing w:val="-1"/>
        </w:rPr>
      </w:pPr>
    </w:p>
    <w:p w:rsidR="00F222B1" w:rsidRPr="00DD4071" w:rsidRDefault="00F222B1" w:rsidP="00F222B1">
      <w:pPr>
        <w:pStyle w:val="BodyText"/>
        <w:kinsoku w:val="0"/>
        <w:overflowPunct w:val="0"/>
        <w:spacing w:line="276" w:lineRule="auto"/>
        <w:ind w:right="209"/>
        <w:rPr>
          <w:b/>
          <w:spacing w:val="-1"/>
        </w:rPr>
      </w:pPr>
      <w:r w:rsidRPr="00DD4071">
        <w:rPr>
          <w:b/>
          <w:spacing w:val="-1"/>
        </w:rPr>
        <w:t>1.</w:t>
      </w:r>
      <w:r w:rsidRPr="00DD4071">
        <w:rPr>
          <w:b/>
          <w:spacing w:val="-1"/>
        </w:rPr>
        <w:tab/>
        <w:t>Residential</w:t>
      </w:r>
    </w:p>
    <w:p w:rsidR="005770F2" w:rsidRDefault="005770F2" w:rsidP="00F222B1">
      <w:pPr>
        <w:pStyle w:val="BodyText"/>
        <w:kinsoku w:val="0"/>
        <w:overflowPunct w:val="0"/>
        <w:spacing w:line="276" w:lineRule="auto"/>
        <w:ind w:right="209"/>
        <w:rPr>
          <w:spacing w:val="-1"/>
        </w:rPr>
      </w:pPr>
      <w:r>
        <w:rPr>
          <w:spacing w:val="-1"/>
        </w:rPr>
        <w:t xml:space="preserve">As we have already heard, </w:t>
      </w:r>
      <w:r w:rsidR="00F222B1" w:rsidRPr="00F222B1">
        <w:rPr>
          <w:spacing w:val="-1"/>
        </w:rPr>
        <w:t>Fletcher Living, our residential development business, had a record year in 201</w:t>
      </w:r>
      <w:r w:rsidR="00506C7F">
        <w:rPr>
          <w:spacing w:val="-1"/>
        </w:rPr>
        <w:t>6</w:t>
      </w:r>
      <w:r>
        <w:rPr>
          <w:spacing w:val="-1"/>
        </w:rPr>
        <w:t xml:space="preserve">. </w:t>
      </w:r>
    </w:p>
    <w:p w:rsidR="00F222B1" w:rsidRPr="00F222B1" w:rsidRDefault="00F222B1" w:rsidP="00F222B1">
      <w:pPr>
        <w:pStyle w:val="BodyText"/>
        <w:kinsoku w:val="0"/>
        <w:overflowPunct w:val="0"/>
        <w:spacing w:line="276" w:lineRule="auto"/>
        <w:ind w:right="209"/>
        <w:rPr>
          <w:spacing w:val="-1"/>
        </w:rPr>
      </w:pPr>
      <w:r w:rsidRPr="00F222B1">
        <w:rPr>
          <w:spacing w:val="-1"/>
        </w:rPr>
        <w:t xml:space="preserve">We have ambitious plans to expand this business, with the ultimate goal of lifting the number of homes we bring to market each year from an historical average of 300 to 1500. To achieve this, we are working on three fronts. </w:t>
      </w:r>
    </w:p>
    <w:p w:rsidR="00655C34" w:rsidRDefault="00F222B1" w:rsidP="00F222B1">
      <w:pPr>
        <w:pStyle w:val="BodyText"/>
        <w:kinsoku w:val="0"/>
        <w:overflowPunct w:val="0"/>
        <w:spacing w:line="276" w:lineRule="auto"/>
        <w:ind w:right="209"/>
        <w:rPr>
          <w:spacing w:val="-1"/>
        </w:rPr>
      </w:pPr>
      <w:r w:rsidRPr="00F222B1">
        <w:rPr>
          <w:spacing w:val="-1"/>
        </w:rPr>
        <w:t xml:space="preserve">The first is a continuation of our traditional activity where we buy completed lots from land developers. The second is the purchase of bare land for development with which we master- plan whole new communities. Third are our partnerships with the government to develop existing land with increased density to cater for a wider range of housing needs. </w:t>
      </w:r>
      <w:r w:rsidR="00655C34">
        <w:rPr>
          <w:spacing w:val="-1"/>
        </w:rPr>
        <w:t>Great examples of these can be found right here in Christchurch with our developments including Awatea</w:t>
      </w:r>
      <w:r w:rsidR="00880F4A">
        <w:rPr>
          <w:spacing w:val="-1"/>
        </w:rPr>
        <w:t xml:space="preserve"> Green</w:t>
      </w:r>
      <w:r w:rsidR="00655C34">
        <w:rPr>
          <w:spacing w:val="-1"/>
        </w:rPr>
        <w:t>, and the East Frame.</w:t>
      </w:r>
    </w:p>
    <w:p w:rsidR="00655C34" w:rsidRDefault="00655C34">
      <w:pPr>
        <w:widowControl/>
        <w:autoSpaceDE/>
        <w:autoSpaceDN/>
        <w:adjustRightInd/>
        <w:spacing w:after="200" w:line="276" w:lineRule="auto"/>
        <w:rPr>
          <w:rFonts w:ascii="Arial" w:hAnsi="Arial" w:cs="Arial"/>
          <w:spacing w:val="-1"/>
        </w:rPr>
      </w:pPr>
    </w:p>
    <w:p w:rsidR="00F222B1" w:rsidRPr="00F222B1" w:rsidRDefault="00F222B1" w:rsidP="00F222B1">
      <w:pPr>
        <w:pStyle w:val="BodyText"/>
        <w:kinsoku w:val="0"/>
        <w:overflowPunct w:val="0"/>
        <w:spacing w:line="276" w:lineRule="auto"/>
        <w:ind w:right="209"/>
        <w:rPr>
          <w:spacing w:val="-1"/>
        </w:rPr>
      </w:pPr>
      <w:r w:rsidRPr="00F222B1">
        <w:rPr>
          <w:spacing w:val="-1"/>
        </w:rPr>
        <w:t xml:space="preserve">The expansion of our residential development business continues to require investment in land inventory to enable us to meet the goal of delivering 1500 homes a year. </w:t>
      </w:r>
      <w:r w:rsidR="00AA0343">
        <w:rPr>
          <w:spacing w:val="-1"/>
        </w:rPr>
        <w:t>Last year we</w:t>
      </w:r>
      <w:r w:rsidRPr="00F222B1">
        <w:rPr>
          <w:spacing w:val="-1"/>
        </w:rPr>
        <w:t xml:space="preserve"> invested a further $</w:t>
      </w:r>
      <w:r w:rsidR="00AA0343">
        <w:rPr>
          <w:spacing w:val="-1"/>
        </w:rPr>
        <w:t>89</w:t>
      </w:r>
      <w:r w:rsidRPr="00F222B1">
        <w:rPr>
          <w:spacing w:val="-1"/>
        </w:rPr>
        <w:t xml:space="preserve"> million in land and work in progress, and expect to invest a further $</w:t>
      </w:r>
      <w:r w:rsidR="00AA0343">
        <w:rPr>
          <w:spacing w:val="-1"/>
        </w:rPr>
        <w:t>160</w:t>
      </w:r>
      <w:r w:rsidRPr="00F222B1">
        <w:rPr>
          <w:spacing w:val="-1"/>
        </w:rPr>
        <w:t xml:space="preserve"> million in the 2017 financial year.</w:t>
      </w:r>
    </w:p>
    <w:p w:rsidR="00F222B1" w:rsidRPr="00DD4071" w:rsidRDefault="00F222B1" w:rsidP="00F222B1">
      <w:pPr>
        <w:pStyle w:val="BodyText"/>
        <w:kinsoku w:val="0"/>
        <w:overflowPunct w:val="0"/>
        <w:spacing w:line="276" w:lineRule="auto"/>
        <w:ind w:right="209"/>
        <w:rPr>
          <w:b/>
          <w:spacing w:val="-1"/>
        </w:rPr>
      </w:pPr>
    </w:p>
    <w:p w:rsidR="00F222B1" w:rsidRPr="00DD4071" w:rsidRDefault="00F222B1" w:rsidP="00F222B1">
      <w:pPr>
        <w:pStyle w:val="BodyText"/>
        <w:kinsoku w:val="0"/>
        <w:overflowPunct w:val="0"/>
        <w:spacing w:line="276" w:lineRule="auto"/>
        <w:ind w:right="209"/>
        <w:rPr>
          <w:b/>
          <w:spacing w:val="-1"/>
        </w:rPr>
      </w:pPr>
      <w:r w:rsidRPr="00DD4071">
        <w:rPr>
          <w:b/>
          <w:spacing w:val="-1"/>
        </w:rPr>
        <w:t>2.</w:t>
      </w:r>
      <w:r w:rsidRPr="00DD4071">
        <w:rPr>
          <w:b/>
          <w:spacing w:val="-1"/>
        </w:rPr>
        <w:tab/>
        <w:t>Construction</w:t>
      </w:r>
    </w:p>
    <w:p w:rsidR="005770F2" w:rsidRDefault="005770F2" w:rsidP="00F222B1">
      <w:pPr>
        <w:pStyle w:val="BodyText"/>
        <w:kinsoku w:val="0"/>
        <w:overflowPunct w:val="0"/>
        <w:spacing w:line="276" w:lineRule="auto"/>
        <w:ind w:right="209"/>
        <w:rPr>
          <w:spacing w:val="-1"/>
        </w:rPr>
      </w:pPr>
      <w:r>
        <w:rPr>
          <w:spacing w:val="-1"/>
        </w:rPr>
        <w:t>Our Construction business</w:t>
      </w:r>
      <w:r w:rsidR="00F222B1" w:rsidRPr="00F222B1">
        <w:rPr>
          <w:spacing w:val="-1"/>
        </w:rPr>
        <w:t xml:space="preserve"> continu</w:t>
      </w:r>
      <w:r>
        <w:rPr>
          <w:spacing w:val="-1"/>
        </w:rPr>
        <w:t>es</w:t>
      </w:r>
      <w:r w:rsidR="00F222B1" w:rsidRPr="00F222B1">
        <w:rPr>
          <w:spacing w:val="-1"/>
        </w:rPr>
        <w:t xml:space="preserve"> to </w:t>
      </w:r>
      <w:r>
        <w:rPr>
          <w:spacing w:val="-1"/>
        </w:rPr>
        <w:t>offer further growth potential.</w:t>
      </w:r>
      <w:r w:rsidRPr="00F222B1" w:rsidDel="005770F2">
        <w:rPr>
          <w:spacing w:val="-1"/>
        </w:rPr>
        <w:t xml:space="preserve"> </w:t>
      </w:r>
    </w:p>
    <w:p w:rsidR="00F222B1" w:rsidRPr="00F222B1" w:rsidRDefault="00F222B1" w:rsidP="00F222B1">
      <w:pPr>
        <w:pStyle w:val="BodyText"/>
        <w:kinsoku w:val="0"/>
        <w:overflowPunct w:val="0"/>
        <w:spacing w:line="276" w:lineRule="auto"/>
        <w:ind w:right="209"/>
        <w:rPr>
          <w:spacing w:val="-1"/>
        </w:rPr>
      </w:pPr>
      <w:r w:rsidRPr="00F222B1">
        <w:rPr>
          <w:spacing w:val="-1"/>
        </w:rPr>
        <w:t>We had signalled for some time our desire to extend our activities into the road construction and maintenance sector, where we have identified significant opportunity</w:t>
      </w:r>
      <w:r w:rsidR="00E8049B">
        <w:rPr>
          <w:spacing w:val="-1"/>
        </w:rPr>
        <w:t>.</w:t>
      </w:r>
      <w:r w:rsidRPr="00F222B1">
        <w:rPr>
          <w:spacing w:val="-1"/>
        </w:rPr>
        <w:t xml:space="preserve"> With the completion in July of the acquisition of the Higgins contracting business in New Zealand and Fiji, we are now in a position to fulfil this aspiration. Higgins was a logical choice for Fletcher Building, as we have partnered with them on road construction projects for over 25 years and have forged a close working relationship.</w:t>
      </w:r>
    </w:p>
    <w:p w:rsidR="00F222B1" w:rsidRPr="00F222B1" w:rsidRDefault="00F222B1" w:rsidP="00F222B1">
      <w:pPr>
        <w:pStyle w:val="BodyText"/>
        <w:kinsoku w:val="0"/>
        <w:overflowPunct w:val="0"/>
        <w:spacing w:line="276" w:lineRule="auto"/>
        <w:ind w:right="209"/>
        <w:rPr>
          <w:spacing w:val="-1"/>
        </w:rPr>
      </w:pPr>
      <w:r w:rsidRPr="00F222B1">
        <w:rPr>
          <w:spacing w:val="-1"/>
        </w:rPr>
        <w:t>The acquisition included the Higgins aggregates business in New Zealand, and the total purchase price was $303 million</w:t>
      </w:r>
      <w:r w:rsidR="009E7B16">
        <w:rPr>
          <w:spacing w:val="-1"/>
        </w:rPr>
        <w:t>.</w:t>
      </w:r>
      <w:r w:rsidRPr="00F222B1">
        <w:rPr>
          <w:spacing w:val="-1"/>
        </w:rPr>
        <w:t xml:space="preserve"> We believe that a combination of Fletcher Building and Higgins will provide our customers with a </w:t>
      </w:r>
      <w:r w:rsidR="00400367">
        <w:rPr>
          <w:spacing w:val="-1"/>
        </w:rPr>
        <w:t>more compelling</w:t>
      </w:r>
      <w:r w:rsidRPr="00F222B1">
        <w:rPr>
          <w:spacing w:val="-1"/>
        </w:rPr>
        <w:t xml:space="preserve"> proposition for both new road projects and maintenance contracts. We also see further benefits for a number of group businesses in being able to work more closely with Higgins, and believe that we can derive further value through operational synergies.</w:t>
      </w:r>
    </w:p>
    <w:p w:rsidR="00F222B1" w:rsidRPr="00F222B1" w:rsidRDefault="00F222B1" w:rsidP="00F222B1">
      <w:pPr>
        <w:pStyle w:val="BodyText"/>
        <w:kinsoku w:val="0"/>
        <w:overflowPunct w:val="0"/>
        <w:spacing w:line="276" w:lineRule="auto"/>
        <w:ind w:right="209"/>
        <w:rPr>
          <w:spacing w:val="-1"/>
        </w:rPr>
      </w:pPr>
      <w:r w:rsidRPr="00F222B1">
        <w:rPr>
          <w:spacing w:val="-1"/>
        </w:rPr>
        <w:t xml:space="preserve">Higgins has achieved </w:t>
      </w:r>
      <w:r w:rsidR="00400367">
        <w:rPr>
          <w:spacing w:val="-1"/>
        </w:rPr>
        <w:t>good</w:t>
      </w:r>
      <w:r w:rsidRPr="00F222B1">
        <w:rPr>
          <w:spacing w:val="-1"/>
        </w:rPr>
        <w:t xml:space="preserve"> growth in Fiji, and this business complements our existing South Pacific construction activities. We will be looking to extend the sphere of operations beyond Fiji into other South Pacific territories over the next few years</w:t>
      </w:r>
    </w:p>
    <w:p w:rsidR="00F222B1" w:rsidDel="00C4749F" w:rsidRDefault="00F222B1" w:rsidP="00F222B1">
      <w:pPr>
        <w:pStyle w:val="BodyText"/>
        <w:kinsoku w:val="0"/>
        <w:overflowPunct w:val="0"/>
        <w:spacing w:line="276" w:lineRule="auto"/>
        <w:ind w:right="209"/>
        <w:rPr>
          <w:del w:id="18" w:author="Julie Wagener (FB)" w:date="2016-10-17T17:06:00Z"/>
          <w:spacing w:val="-1"/>
        </w:rPr>
      </w:pPr>
    </w:p>
    <w:p w:rsidR="005770F2" w:rsidRPr="00F222B1" w:rsidRDefault="005770F2" w:rsidP="00F222B1">
      <w:pPr>
        <w:pStyle w:val="BodyText"/>
        <w:kinsoku w:val="0"/>
        <w:overflowPunct w:val="0"/>
        <w:spacing w:line="276" w:lineRule="auto"/>
        <w:ind w:right="209"/>
        <w:rPr>
          <w:spacing w:val="-1"/>
        </w:rPr>
      </w:pPr>
    </w:p>
    <w:p w:rsidR="00F222B1" w:rsidRPr="00DD4071" w:rsidRDefault="00F222B1" w:rsidP="00F222B1">
      <w:pPr>
        <w:pStyle w:val="BodyText"/>
        <w:kinsoku w:val="0"/>
        <w:overflowPunct w:val="0"/>
        <w:spacing w:line="276" w:lineRule="auto"/>
        <w:ind w:right="209"/>
        <w:rPr>
          <w:b/>
          <w:spacing w:val="-1"/>
        </w:rPr>
      </w:pPr>
      <w:r w:rsidRPr="00DD4071">
        <w:rPr>
          <w:b/>
          <w:spacing w:val="-1"/>
        </w:rPr>
        <w:lastRenderedPageBreak/>
        <w:t>3.</w:t>
      </w:r>
      <w:r w:rsidRPr="00DD4071">
        <w:rPr>
          <w:b/>
          <w:spacing w:val="-1"/>
        </w:rPr>
        <w:tab/>
        <w:t>Distribution</w:t>
      </w:r>
    </w:p>
    <w:p w:rsidR="00F222B1" w:rsidRPr="00F222B1" w:rsidRDefault="00F222B1" w:rsidP="00F222B1">
      <w:pPr>
        <w:pStyle w:val="BodyText"/>
        <w:kinsoku w:val="0"/>
        <w:overflowPunct w:val="0"/>
        <w:spacing w:line="276" w:lineRule="auto"/>
        <w:ind w:right="209"/>
        <w:rPr>
          <w:spacing w:val="-1"/>
        </w:rPr>
      </w:pPr>
      <w:r w:rsidRPr="00F222B1">
        <w:rPr>
          <w:spacing w:val="-1"/>
        </w:rPr>
        <w:t>The third area of growth is in our New Zealand and Australian distribution businesses. In New Zealand, we have seen PlaceMakers achieve record retained earnings, and Mico plumbing and bathrooms go from loss making two years ago to strongly profitable this year. In addition, we have seen further gains in our steel distribution businesses.</w:t>
      </w:r>
    </w:p>
    <w:p w:rsidR="00655C34" w:rsidRDefault="00F222B1" w:rsidP="009E7B16">
      <w:pPr>
        <w:pStyle w:val="BodyText"/>
        <w:kinsoku w:val="0"/>
        <w:overflowPunct w:val="0"/>
        <w:spacing w:line="276" w:lineRule="auto"/>
        <w:ind w:right="209"/>
        <w:rPr>
          <w:spacing w:val="-1"/>
        </w:rPr>
      </w:pPr>
      <w:r w:rsidRPr="00F222B1">
        <w:rPr>
          <w:spacing w:val="-1"/>
        </w:rPr>
        <w:t xml:space="preserve">In Australia, we have continued to implement the turn-around of Tradelink. </w:t>
      </w:r>
      <w:r w:rsidR="007C7CD8">
        <w:rPr>
          <w:spacing w:val="-1"/>
        </w:rPr>
        <w:t>While u</w:t>
      </w:r>
      <w:r w:rsidR="007C7CD8" w:rsidRPr="007C7CD8">
        <w:rPr>
          <w:spacing w:val="-1"/>
        </w:rPr>
        <w:t xml:space="preserve">nderlying trading earnings were broadly flat on the prior year </w:t>
      </w:r>
      <w:r w:rsidR="007C7CD8">
        <w:rPr>
          <w:spacing w:val="-1"/>
        </w:rPr>
        <w:t>significant progress was made in executing against the strategy we put in place two years ago.</w:t>
      </w:r>
      <w:r w:rsidR="007C7CD8" w:rsidRPr="007C7CD8">
        <w:rPr>
          <w:spacing w:val="-1"/>
        </w:rPr>
        <w:t xml:space="preserve"> </w:t>
      </w:r>
      <w:r w:rsidR="007C7CD8" w:rsidRPr="00F222B1">
        <w:rPr>
          <w:spacing w:val="-1"/>
        </w:rPr>
        <w:t xml:space="preserve">The focus has been on cost-effectively expanding the store footprint, implementing a service guarantee oriented around the core requirements of the trade plumber, and on lifting the capability of people within the business. </w:t>
      </w:r>
    </w:p>
    <w:p w:rsidR="00F222B1" w:rsidRDefault="00D236F7" w:rsidP="00F222B1">
      <w:pPr>
        <w:pStyle w:val="BodyText"/>
        <w:kinsoku w:val="0"/>
        <w:overflowPunct w:val="0"/>
        <w:spacing w:line="276" w:lineRule="auto"/>
        <w:ind w:right="209"/>
        <w:rPr>
          <w:spacing w:val="-1"/>
        </w:rPr>
      </w:pPr>
      <w:r>
        <w:rPr>
          <w:spacing w:val="-1"/>
        </w:rPr>
        <w:t xml:space="preserve">In many ways our distribution businesses are at the heart of our desire to better serve our customers. </w:t>
      </w:r>
      <w:r w:rsidR="00F222B1" w:rsidRPr="00F222B1">
        <w:rPr>
          <w:spacing w:val="-1"/>
        </w:rPr>
        <w:t xml:space="preserve">Across all our distribution businesses, we have identified further organic growth opportunities, from improving our store footprint, developing complete customer solutions </w:t>
      </w:r>
      <w:r w:rsidR="005770F2">
        <w:rPr>
          <w:spacing w:val="-1"/>
        </w:rPr>
        <w:t xml:space="preserve">and </w:t>
      </w:r>
      <w:r w:rsidR="00F222B1" w:rsidRPr="00F222B1">
        <w:rPr>
          <w:spacing w:val="-1"/>
        </w:rPr>
        <w:t>expanding our product range into adjacent categories</w:t>
      </w:r>
      <w:r w:rsidR="005770F2">
        <w:rPr>
          <w:spacing w:val="-1"/>
        </w:rPr>
        <w:t>.</w:t>
      </w:r>
      <w:r w:rsidR="00F222B1" w:rsidRPr="00F222B1">
        <w:rPr>
          <w:spacing w:val="-1"/>
        </w:rPr>
        <w:t xml:space="preserve"> We </w:t>
      </w:r>
      <w:r w:rsidR="00E8049B">
        <w:rPr>
          <w:spacing w:val="-1"/>
        </w:rPr>
        <w:t>intend to</w:t>
      </w:r>
      <w:r w:rsidR="00F222B1" w:rsidRPr="00F222B1">
        <w:rPr>
          <w:spacing w:val="-1"/>
        </w:rPr>
        <w:t xml:space="preserve"> invest in online platforms, and increasingly leverage our procurement capabilities to further source from low cost countries. Our portfolio of distribution brands provide us with the opportunity to drive deeper customer connections through the services and products we procure or supply.</w:t>
      </w:r>
    </w:p>
    <w:p w:rsidR="00655C34" w:rsidRDefault="00655C34" w:rsidP="00D236F7">
      <w:pPr>
        <w:pStyle w:val="BodyText"/>
        <w:kinsoku w:val="0"/>
        <w:overflowPunct w:val="0"/>
        <w:spacing w:line="276" w:lineRule="auto"/>
        <w:ind w:left="0" w:right="209"/>
        <w:rPr>
          <w:b/>
          <w:spacing w:val="-1"/>
          <w:sz w:val="28"/>
          <w:szCs w:val="28"/>
        </w:rPr>
      </w:pPr>
    </w:p>
    <w:p w:rsidR="006661F3" w:rsidRPr="003D5EED" w:rsidRDefault="006661F3" w:rsidP="00D236F7">
      <w:pPr>
        <w:pStyle w:val="BodyText"/>
        <w:kinsoku w:val="0"/>
        <w:overflowPunct w:val="0"/>
        <w:spacing w:line="276" w:lineRule="auto"/>
        <w:ind w:left="0" w:right="209"/>
        <w:rPr>
          <w:b/>
          <w:spacing w:val="-1"/>
          <w:sz w:val="28"/>
          <w:szCs w:val="28"/>
        </w:rPr>
      </w:pPr>
      <w:r w:rsidRPr="003D5EED">
        <w:rPr>
          <w:b/>
          <w:spacing w:val="-1"/>
          <w:sz w:val="28"/>
          <w:szCs w:val="28"/>
        </w:rPr>
        <w:t>Efficiency</w:t>
      </w:r>
    </w:p>
    <w:p w:rsidR="006661F3" w:rsidRPr="006661F3" w:rsidRDefault="006661F3" w:rsidP="006661F3">
      <w:pPr>
        <w:pStyle w:val="BodyText"/>
        <w:kinsoku w:val="0"/>
        <w:overflowPunct w:val="0"/>
        <w:spacing w:line="276" w:lineRule="auto"/>
        <w:ind w:right="209"/>
        <w:rPr>
          <w:spacing w:val="-1"/>
        </w:rPr>
      </w:pPr>
    </w:p>
    <w:p w:rsidR="009C44B5" w:rsidRPr="009C44B5" w:rsidRDefault="009C44B5" w:rsidP="009C44B5">
      <w:pPr>
        <w:widowControl/>
        <w:autoSpaceDE/>
        <w:autoSpaceDN/>
        <w:adjustRightInd/>
        <w:spacing w:after="200" w:line="276" w:lineRule="auto"/>
        <w:rPr>
          <w:rFonts w:ascii="Arial" w:hAnsi="Arial" w:cs="Arial"/>
          <w:spacing w:val="-1"/>
        </w:rPr>
      </w:pPr>
      <w:r w:rsidRPr="009C44B5">
        <w:rPr>
          <w:rFonts w:ascii="Arial" w:hAnsi="Arial" w:cs="Arial"/>
          <w:spacing w:val="-1"/>
        </w:rPr>
        <w:t xml:space="preserve">During the year we </w:t>
      </w:r>
      <w:r w:rsidR="00455973">
        <w:rPr>
          <w:rFonts w:ascii="Arial" w:hAnsi="Arial" w:cs="Arial"/>
          <w:spacing w:val="-1"/>
        </w:rPr>
        <w:t>complete</w:t>
      </w:r>
      <w:r w:rsidR="00446405">
        <w:rPr>
          <w:rFonts w:ascii="Arial" w:hAnsi="Arial" w:cs="Arial"/>
          <w:spacing w:val="-1"/>
        </w:rPr>
        <w:t>d a</w:t>
      </w:r>
      <w:r w:rsidRPr="009C44B5">
        <w:rPr>
          <w:rFonts w:ascii="Arial" w:hAnsi="Arial" w:cs="Arial"/>
          <w:spacing w:val="-1"/>
        </w:rPr>
        <w:t xml:space="preserve"> review to identify the potential to further grow shareholder value from our existing portfolio of businesses. Following on from this analysis, we developed a new approach that would enable us to deliver on the opportunity we had identified, over a three year timeframe and beyond.</w:t>
      </w:r>
      <w:r w:rsidR="00446405">
        <w:rPr>
          <w:rFonts w:ascii="Arial" w:hAnsi="Arial" w:cs="Arial"/>
          <w:spacing w:val="-1"/>
        </w:rPr>
        <w:t xml:space="preserve"> We have established clear </w:t>
      </w:r>
      <w:r w:rsidR="00446405" w:rsidRPr="009C44B5">
        <w:rPr>
          <w:rFonts w:ascii="Arial" w:hAnsi="Arial" w:cs="Arial"/>
          <w:spacing w:val="-1"/>
        </w:rPr>
        <w:t>targets for each business unit</w:t>
      </w:r>
      <w:r w:rsidR="00446405">
        <w:rPr>
          <w:rFonts w:ascii="Arial" w:hAnsi="Arial" w:cs="Arial"/>
          <w:spacing w:val="-1"/>
        </w:rPr>
        <w:t xml:space="preserve">, grouped around the </w:t>
      </w:r>
      <w:r w:rsidRPr="009C44B5">
        <w:rPr>
          <w:rFonts w:ascii="Arial" w:hAnsi="Arial" w:cs="Arial"/>
          <w:spacing w:val="-1"/>
        </w:rPr>
        <w:t xml:space="preserve">following </w:t>
      </w:r>
      <w:r w:rsidR="00446405">
        <w:rPr>
          <w:rFonts w:ascii="Arial" w:hAnsi="Arial" w:cs="Arial"/>
          <w:spacing w:val="-1"/>
        </w:rPr>
        <w:t xml:space="preserve">three </w:t>
      </w:r>
      <w:r w:rsidRPr="009C44B5">
        <w:rPr>
          <w:rFonts w:ascii="Arial" w:hAnsi="Arial" w:cs="Arial"/>
          <w:spacing w:val="-1"/>
        </w:rPr>
        <w:t>categories:</w:t>
      </w:r>
    </w:p>
    <w:p w:rsidR="009C44B5" w:rsidRPr="009C44B5" w:rsidRDefault="009C44B5" w:rsidP="009C44B5">
      <w:pPr>
        <w:widowControl/>
        <w:autoSpaceDE/>
        <w:autoSpaceDN/>
        <w:adjustRightInd/>
        <w:spacing w:after="200" w:line="276" w:lineRule="auto"/>
        <w:rPr>
          <w:rFonts w:ascii="Arial" w:hAnsi="Arial" w:cs="Arial"/>
          <w:spacing w:val="-1"/>
        </w:rPr>
      </w:pPr>
      <w:r w:rsidRPr="009C44B5">
        <w:rPr>
          <w:rFonts w:ascii="Arial" w:hAnsi="Arial" w:cs="Arial"/>
          <w:spacing w:val="-1"/>
        </w:rPr>
        <w:t>•</w:t>
      </w:r>
      <w:r w:rsidRPr="009C44B5">
        <w:rPr>
          <w:rFonts w:ascii="Arial" w:hAnsi="Arial" w:cs="Arial"/>
          <w:spacing w:val="-1"/>
        </w:rPr>
        <w:tab/>
        <w:t xml:space="preserve">Commercial – </w:t>
      </w:r>
      <w:r w:rsidR="00446405">
        <w:rPr>
          <w:rFonts w:ascii="Arial" w:hAnsi="Arial" w:cs="Arial"/>
          <w:spacing w:val="-1"/>
        </w:rPr>
        <w:t xml:space="preserve">which consists of both </w:t>
      </w:r>
      <w:r w:rsidRPr="009C44B5">
        <w:rPr>
          <w:rFonts w:ascii="Arial" w:hAnsi="Arial" w:cs="Arial"/>
          <w:spacing w:val="-1"/>
        </w:rPr>
        <w:t>revenue and product margin growth</w:t>
      </w:r>
      <w:r w:rsidR="00446405">
        <w:rPr>
          <w:rFonts w:ascii="Arial" w:hAnsi="Arial" w:cs="Arial"/>
          <w:spacing w:val="-1"/>
        </w:rPr>
        <w:t>;</w:t>
      </w:r>
    </w:p>
    <w:p w:rsidR="009C44B5" w:rsidRPr="009C44B5" w:rsidRDefault="009C44B5" w:rsidP="009C44B5">
      <w:pPr>
        <w:widowControl/>
        <w:autoSpaceDE/>
        <w:autoSpaceDN/>
        <w:adjustRightInd/>
        <w:spacing w:after="200" w:line="276" w:lineRule="auto"/>
        <w:rPr>
          <w:rFonts w:ascii="Arial" w:hAnsi="Arial" w:cs="Arial"/>
          <w:spacing w:val="-1"/>
        </w:rPr>
      </w:pPr>
      <w:r w:rsidRPr="009C44B5">
        <w:rPr>
          <w:rFonts w:ascii="Arial" w:hAnsi="Arial" w:cs="Arial"/>
          <w:spacing w:val="-1"/>
        </w:rPr>
        <w:t>•</w:t>
      </w:r>
      <w:r w:rsidRPr="009C44B5">
        <w:rPr>
          <w:rFonts w:ascii="Arial" w:hAnsi="Arial" w:cs="Arial"/>
          <w:spacing w:val="-1"/>
        </w:rPr>
        <w:tab/>
        <w:t xml:space="preserve">Cost </w:t>
      </w:r>
      <w:r w:rsidR="00446405">
        <w:rPr>
          <w:rFonts w:ascii="Arial" w:hAnsi="Arial" w:cs="Arial"/>
          <w:spacing w:val="-1"/>
        </w:rPr>
        <w:t xml:space="preserve">reduction </w:t>
      </w:r>
      <w:r w:rsidRPr="009C44B5">
        <w:rPr>
          <w:rFonts w:ascii="Arial" w:hAnsi="Arial" w:cs="Arial"/>
          <w:spacing w:val="-1"/>
        </w:rPr>
        <w:t xml:space="preserve">– </w:t>
      </w:r>
      <w:r w:rsidR="00446405">
        <w:rPr>
          <w:rFonts w:ascii="Arial" w:hAnsi="Arial" w:cs="Arial"/>
          <w:spacing w:val="-1"/>
        </w:rPr>
        <w:t xml:space="preserve">including </w:t>
      </w:r>
      <w:r w:rsidRPr="009C44B5">
        <w:rPr>
          <w:rFonts w:ascii="Arial" w:hAnsi="Arial" w:cs="Arial"/>
          <w:spacing w:val="-1"/>
        </w:rPr>
        <w:t>both external expenditure and overhead costs</w:t>
      </w:r>
      <w:r w:rsidR="00446405">
        <w:rPr>
          <w:rFonts w:ascii="Arial" w:hAnsi="Arial" w:cs="Arial"/>
          <w:spacing w:val="-1"/>
        </w:rPr>
        <w:t>; and</w:t>
      </w:r>
    </w:p>
    <w:p w:rsidR="009C44B5" w:rsidRPr="009C44B5" w:rsidDel="00C4749F" w:rsidRDefault="009C44B5" w:rsidP="009C44B5">
      <w:pPr>
        <w:widowControl/>
        <w:autoSpaceDE/>
        <w:autoSpaceDN/>
        <w:adjustRightInd/>
        <w:spacing w:after="200" w:line="276" w:lineRule="auto"/>
        <w:rPr>
          <w:del w:id="19" w:author="Julie Wagener (FB)" w:date="2016-10-17T17:06:00Z"/>
          <w:rFonts w:ascii="Arial" w:hAnsi="Arial" w:cs="Arial"/>
          <w:spacing w:val="-1"/>
        </w:rPr>
      </w:pPr>
      <w:r w:rsidRPr="009C44B5">
        <w:rPr>
          <w:rFonts w:ascii="Arial" w:hAnsi="Arial" w:cs="Arial"/>
          <w:spacing w:val="-1"/>
        </w:rPr>
        <w:t>•</w:t>
      </w:r>
      <w:r w:rsidRPr="009C44B5">
        <w:rPr>
          <w:rFonts w:ascii="Arial" w:hAnsi="Arial" w:cs="Arial"/>
          <w:spacing w:val="-1"/>
        </w:rPr>
        <w:tab/>
        <w:t>Manufacturing and operational efficiency – including manufactured products, distribution costs and construction delivered margin</w:t>
      </w:r>
      <w:r w:rsidR="00446405">
        <w:rPr>
          <w:rFonts w:ascii="Arial" w:hAnsi="Arial" w:cs="Arial"/>
          <w:spacing w:val="-1"/>
        </w:rPr>
        <w:t>s</w:t>
      </w:r>
      <w:r w:rsidRPr="009C44B5">
        <w:rPr>
          <w:rFonts w:ascii="Arial" w:hAnsi="Arial" w:cs="Arial"/>
          <w:spacing w:val="-1"/>
        </w:rPr>
        <w:t>.</w:t>
      </w:r>
      <w:ins w:id="20" w:author="Julie Wagener (FB)" w:date="2016-10-17T17:06:00Z">
        <w:r w:rsidR="00C4749F">
          <w:rPr>
            <w:rFonts w:ascii="Arial" w:hAnsi="Arial" w:cs="Arial"/>
            <w:spacing w:val="-1"/>
          </w:rPr>
          <w:t xml:space="preserve">  </w:t>
        </w:r>
      </w:ins>
    </w:p>
    <w:p w:rsidR="009C44B5" w:rsidRPr="009C44B5" w:rsidRDefault="009C44B5" w:rsidP="009C44B5">
      <w:pPr>
        <w:widowControl/>
        <w:autoSpaceDE/>
        <w:autoSpaceDN/>
        <w:adjustRightInd/>
        <w:spacing w:after="200" w:line="276" w:lineRule="auto"/>
        <w:rPr>
          <w:rFonts w:ascii="Arial" w:hAnsi="Arial" w:cs="Arial"/>
          <w:spacing w:val="-1"/>
        </w:rPr>
      </w:pPr>
      <w:r w:rsidRPr="009C44B5">
        <w:rPr>
          <w:rFonts w:ascii="Arial" w:hAnsi="Arial" w:cs="Arial"/>
          <w:spacing w:val="-1"/>
        </w:rPr>
        <w:t xml:space="preserve">Called Accelerate, the programme leverages the capability that we built </w:t>
      </w:r>
      <w:r w:rsidR="00446405">
        <w:rPr>
          <w:rFonts w:ascii="Arial" w:hAnsi="Arial" w:cs="Arial"/>
          <w:spacing w:val="-1"/>
        </w:rPr>
        <w:t xml:space="preserve">with </w:t>
      </w:r>
      <w:proofErr w:type="spellStart"/>
      <w:r w:rsidRPr="009C44B5">
        <w:rPr>
          <w:rFonts w:ascii="Arial" w:hAnsi="Arial" w:cs="Arial"/>
          <w:spacing w:val="-1"/>
        </w:rPr>
        <w:t>FBUnite</w:t>
      </w:r>
      <w:proofErr w:type="spellEnd"/>
      <w:r w:rsidRPr="009C44B5">
        <w:rPr>
          <w:rFonts w:ascii="Arial" w:hAnsi="Arial" w:cs="Arial"/>
          <w:spacing w:val="-1"/>
        </w:rPr>
        <w:t>, particularly around procurement, property management, information technology, manufacturing excellence, and sale</w:t>
      </w:r>
      <w:r w:rsidR="00446405">
        <w:rPr>
          <w:rFonts w:ascii="Arial" w:hAnsi="Arial" w:cs="Arial"/>
          <w:spacing w:val="-1"/>
        </w:rPr>
        <w:t>s</w:t>
      </w:r>
      <w:r w:rsidRPr="009C44B5">
        <w:rPr>
          <w:rFonts w:ascii="Arial" w:hAnsi="Arial" w:cs="Arial"/>
          <w:spacing w:val="-1"/>
        </w:rPr>
        <w:t xml:space="preserve"> and marketing centres of excellence. </w:t>
      </w:r>
    </w:p>
    <w:p w:rsidR="009C44B5" w:rsidRPr="009C44B5" w:rsidRDefault="00446405" w:rsidP="009C44B5">
      <w:pPr>
        <w:widowControl/>
        <w:autoSpaceDE/>
        <w:autoSpaceDN/>
        <w:adjustRightInd/>
        <w:spacing w:after="200" w:line="276" w:lineRule="auto"/>
        <w:rPr>
          <w:rFonts w:ascii="Arial" w:hAnsi="Arial" w:cs="Arial"/>
          <w:spacing w:val="-1"/>
        </w:rPr>
      </w:pPr>
      <w:r>
        <w:rPr>
          <w:rFonts w:ascii="Arial" w:hAnsi="Arial" w:cs="Arial"/>
          <w:spacing w:val="-1"/>
        </w:rPr>
        <w:t>We have also established</w:t>
      </w:r>
      <w:r w:rsidR="009C44B5" w:rsidRPr="009C44B5">
        <w:rPr>
          <w:rFonts w:ascii="Arial" w:hAnsi="Arial" w:cs="Arial"/>
          <w:spacing w:val="-1"/>
        </w:rPr>
        <w:t xml:space="preserve"> a Transformation Office to oversee the governance of the Accelerate programme, provide support and tools to each business unit, and coordinate resources. To date, </w:t>
      </w:r>
      <w:r w:rsidR="00D236F7">
        <w:rPr>
          <w:rFonts w:ascii="Arial" w:hAnsi="Arial" w:cs="Arial"/>
          <w:spacing w:val="-1"/>
        </w:rPr>
        <w:t>over one thousand seven hundred</w:t>
      </w:r>
      <w:r w:rsidR="009C44B5" w:rsidRPr="009C44B5">
        <w:rPr>
          <w:rFonts w:ascii="Arial" w:hAnsi="Arial" w:cs="Arial"/>
          <w:spacing w:val="-1"/>
        </w:rPr>
        <w:t xml:space="preserve"> initiatives have been started</w:t>
      </w:r>
      <w:r w:rsidR="00D80FC7" w:rsidRPr="009C44B5">
        <w:rPr>
          <w:rFonts w:ascii="Arial" w:hAnsi="Arial" w:cs="Arial"/>
          <w:spacing w:val="-1"/>
        </w:rPr>
        <w:t>.</w:t>
      </w:r>
      <w:r w:rsidR="009C44B5" w:rsidRPr="009C44B5">
        <w:rPr>
          <w:rFonts w:ascii="Arial" w:hAnsi="Arial" w:cs="Arial"/>
          <w:spacing w:val="-1"/>
        </w:rPr>
        <w:t xml:space="preserve"> </w:t>
      </w:r>
    </w:p>
    <w:p w:rsidR="006B280C" w:rsidRDefault="009C44B5" w:rsidP="009C44B5">
      <w:pPr>
        <w:widowControl/>
        <w:autoSpaceDE/>
        <w:autoSpaceDN/>
        <w:adjustRightInd/>
        <w:spacing w:after="200" w:line="276" w:lineRule="auto"/>
        <w:rPr>
          <w:rFonts w:ascii="Arial" w:hAnsi="Arial" w:cs="Arial"/>
          <w:spacing w:val="-1"/>
        </w:rPr>
      </w:pPr>
      <w:r w:rsidRPr="009C44B5">
        <w:rPr>
          <w:rFonts w:ascii="Arial" w:hAnsi="Arial" w:cs="Arial"/>
          <w:spacing w:val="-1"/>
        </w:rPr>
        <w:lastRenderedPageBreak/>
        <w:t>The success of th</w:t>
      </w:r>
      <w:r w:rsidR="00446405">
        <w:rPr>
          <w:rFonts w:ascii="Arial" w:hAnsi="Arial" w:cs="Arial"/>
          <w:spacing w:val="-1"/>
        </w:rPr>
        <w:t>e Accelerate programme will be seen</w:t>
      </w:r>
      <w:r w:rsidRPr="009C44B5">
        <w:rPr>
          <w:rFonts w:ascii="Arial" w:hAnsi="Arial" w:cs="Arial"/>
          <w:spacing w:val="-1"/>
        </w:rPr>
        <w:t xml:space="preserve"> in the results of each business unit over the next 3 years, and will potentially include higher revenue growth</w:t>
      </w:r>
      <w:proofErr w:type="gramStart"/>
      <w:r w:rsidRPr="009C44B5">
        <w:rPr>
          <w:rFonts w:ascii="Arial" w:hAnsi="Arial" w:cs="Arial"/>
          <w:spacing w:val="-1"/>
        </w:rPr>
        <w:t>,  improved</w:t>
      </w:r>
      <w:proofErr w:type="gramEnd"/>
      <w:r w:rsidRPr="009C44B5">
        <w:rPr>
          <w:rFonts w:ascii="Arial" w:hAnsi="Arial" w:cs="Arial"/>
          <w:spacing w:val="-1"/>
        </w:rPr>
        <w:t xml:space="preserve"> gross margins and lower operating costs.</w:t>
      </w:r>
    </w:p>
    <w:p w:rsidR="005770F2" w:rsidRDefault="005770F2" w:rsidP="006B280C">
      <w:pPr>
        <w:widowControl/>
        <w:autoSpaceDE/>
        <w:autoSpaceDN/>
        <w:adjustRightInd/>
        <w:spacing w:after="200" w:line="276" w:lineRule="auto"/>
        <w:rPr>
          <w:rFonts w:ascii="Arial" w:hAnsi="Arial" w:cs="Arial"/>
          <w:b/>
          <w:spacing w:val="-1"/>
        </w:rPr>
      </w:pPr>
    </w:p>
    <w:p w:rsidR="006B280C" w:rsidRPr="006B280C" w:rsidRDefault="006B280C" w:rsidP="006B280C">
      <w:pPr>
        <w:widowControl/>
        <w:autoSpaceDE/>
        <w:autoSpaceDN/>
        <w:adjustRightInd/>
        <w:spacing w:after="200" w:line="276" w:lineRule="auto"/>
        <w:rPr>
          <w:rFonts w:ascii="Arial" w:hAnsi="Arial" w:cs="Arial"/>
          <w:b/>
          <w:spacing w:val="-1"/>
        </w:rPr>
      </w:pPr>
      <w:r w:rsidRPr="006B280C">
        <w:rPr>
          <w:rFonts w:ascii="Arial" w:hAnsi="Arial" w:cs="Arial"/>
          <w:b/>
          <w:spacing w:val="-1"/>
        </w:rPr>
        <w:t>Building our people capability</w:t>
      </w:r>
    </w:p>
    <w:p w:rsidR="006B280C" w:rsidRPr="006B280C" w:rsidRDefault="006B280C" w:rsidP="006B280C">
      <w:pPr>
        <w:widowControl/>
        <w:autoSpaceDE/>
        <w:autoSpaceDN/>
        <w:adjustRightInd/>
        <w:spacing w:after="200" w:line="276" w:lineRule="auto"/>
        <w:rPr>
          <w:rFonts w:ascii="Arial" w:hAnsi="Arial" w:cs="Arial"/>
          <w:spacing w:val="-1"/>
        </w:rPr>
      </w:pPr>
      <w:r>
        <w:rPr>
          <w:rFonts w:ascii="Arial" w:hAnsi="Arial" w:cs="Arial"/>
          <w:spacing w:val="-1"/>
        </w:rPr>
        <w:t xml:space="preserve">The final strategic priority I want to touch on is our </w:t>
      </w:r>
      <w:r w:rsidR="008D679A">
        <w:rPr>
          <w:rFonts w:ascii="Arial" w:hAnsi="Arial" w:cs="Arial"/>
          <w:spacing w:val="-1"/>
        </w:rPr>
        <w:t xml:space="preserve">investment in </w:t>
      </w:r>
      <w:r>
        <w:rPr>
          <w:rFonts w:ascii="Arial" w:hAnsi="Arial" w:cs="Arial"/>
          <w:spacing w:val="-1"/>
        </w:rPr>
        <w:t>people</w:t>
      </w:r>
      <w:r w:rsidR="008D679A">
        <w:rPr>
          <w:rFonts w:ascii="Arial" w:hAnsi="Arial" w:cs="Arial"/>
          <w:spacing w:val="-1"/>
        </w:rPr>
        <w:t xml:space="preserve"> capability</w:t>
      </w:r>
      <w:r>
        <w:rPr>
          <w:rFonts w:ascii="Arial" w:hAnsi="Arial" w:cs="Arial"/>
          <w:spacing w:val="-1"/>
        </w:rPr>
        <w:t>.  W</w:t>
      </w:r>
      <w:r w:rsidRPr="006B280C">
        <w:rPr>
          <w:rFonts w:ascii="Arial" w:hAnsi="Arial" w:cs="Arial"/>
          <w:spacing w:val="-1"/>
        </w:rPr>
        <w:t>e understand that</w:t>
      </w:r>
      <w:r>
        <w:rPr>
          <w:rFonts w:ascii="Arial" w:hAnsi="Arial" w:cs="Arial"/>
          <w:spacing w:val="-1"/>
        </w:rPr>
        <w:t>, in order t</w:t>
      </w:r>
      <w:r w:rsidRPr="006B280C">
        <w:rPr>
          <w:rFonts w:ascii="Arial" w:hAnsi="Arial" w:cs="Arial"/>
          <w:spacing w:val="-1"/>
        </w:rPr>
        <w:t xml:space="preserve">o better serve our customers and grow </w:t>
      </w:r>
      <w:r w:rsidR="005770F2">
        <w:rPr>
          <w:rFonts w:ascii="Arial" w:hAnsi="Arial" w:cs="Arial"/>
          <w:spacing w:val="-1"/>
        </w:rPr>
        <w:t xml:space="preserve">shareholder </w:t>
      </w:r>
      <w:r w:rsidRPr="006B280C">
        <w:rPr>
          <w:rFonts w:ascii="Arial" w:hAnsi="Arial" w:cs="Arial"/>
          <w:spacing w:val="-1"/>
        </w:rPr>
        <w:t xml:space="preserve">returns, we must continue to invest in our people and capability. This past year has seen a continuation of our mission to make Fletcher Building a great company to work for. </w:t>
      </w:r>
      <w:r w:rsidR="00D80FC7" w:rsidRPr="006B280C">
        <w:rPr>
          <w:rFonts w:ascii="Arial" w:hAnsi="Arial" w:cs="Arial"/>
          <w:spacing w:val="-1"/>
        </w:rPr>
        <w:t xml:space="preserve">This means ensuring that our people </w:t>
      </w:r>
      <w:r w:rsidR="00D80FC7">
        <w:rPr>
          <w:rFonts w:ascii="Arial" w:hAnsi="Arial" w:cs="Arial"/>
          <w:spacing w:val="-1"/>
        </w:rPr>
        <w:t>return</w:t>
      </w:r>
      <w:r w:rsidR="00D80FC7" w:rsidRPr="006B280C">
        <w:rPr>
          <w:rFonts w:ascii="Arial" w:hAnsi="Arial" w:cs="Arial"/>
          <w:spacing w:val="-1"/>
        </w:rPr>
        <w:t xml:space="preserve"> </w:t>
      </w:r>
      <w:r w:rsidR="00D80FC7">
        <w:rPr>
          <w:rFonts w:ascii="Arial" w:hAnsi="Arial" w:cs="Arial"/>
          <w:spacing w:val="-1"/>
        </w:rPr>
        <w:t xml:space="preserve">to their </w:t>
      </w:r>
      <w:r w:rsidR="00D80FC7" w:rsidRPr="006B280C">
        <w:rPr>
          <w:rFonts w:ascii="Arial" w:hAnsi="Arial" w:cs="Arial"/>
          <w:spacing w:val="-1"/>
        </w:rPr>
        <w:t>home</w:t>
      </w:r>
      <w:r w:rsidR="00D80FC7">
        <w:rPr>
          <w:rFonts w:ascii="Arial" w:hAnsi="Arial" w:cs="Arial"/>
          <w:spacing w:val="-1"/>
        </w:rPr>
        <w:t>s</w:t>
      </w:r>
      <w:r w:rsidR="00D80FC7" w:rsidRPr="006B280C">
        <w:rPr>
          <w:rFonts w:ascii="Arial" w:hAnsi="Arial" w:cs="Arial"/>
          <w:spacing w:val="-1"/>
        </w:rPr>
        <w:t xml:space="preserve"> safe</w:t>
      </w:r>
      <w:r w:rsidR="00D80FC7">
        <w:rPr>
          <w:rFonts w:ascii="Arial" w:hAnsi="Arial" w:cs="Arial"/>
          <w:spacing w:val="-1"/>
        </w:rPr>
        <w:t xml:space="preserve">ly every day, and </w:t>
      </w:r>
      <w:r w:rsidR="00D80FC7" w:rsidRPr="006B280C">
        <w:rPr>
          <w:rFonts w:ascii="Arial" w:hAnsi="Arial" w:cs="Arial"/>
          <w:spacing w:val="-1"/>
        </w:rPr>
        <w:t>that we build deep leadership talent pipelines</w:t>
      </w:r>
      <w:r w:rsidR="00D80FC7">
        <w:rPr>
          <w:rFonts w:ascii="Arial" w:hAnsi="Arial" w:cs="Arial"/>
          <w:spacing w:val="-1"/>
        </w:rPr>
        <w:t xml:space="preserve"> for the future. </w:t>
      </w:r>
      <w:r w:rsidR="008D679A">
        <w:rPr>
          <w:rFonts w:ascii="Arial" w:hAnsi="Arial" w:cs="Arial"/>
          <w:spacing w:val="-1"/>
        </w:rPr>
        <w:t xml:space="preserve">It also entails </w:t>
      </w:r>
      <w:r w:rsidRPr="006B280C">
        <w:rPr>
          <w:rFonts w:ascii="Arial" w:hAnsi="Arial" w:cs="Arial"/>
          <w:spacing w:val="-1"/>
        </w:rPr>
        <w:t>invest</w:t>
      </w:r>
      <w:r w:rsidR="008D679A">
        <w:rPr>
          <w:rFonts w:ascii="Arial" w:hAnsi="Arial" w:cs="Arial"/>
          <w:spacing w:val="-1"/>
        </w:rPr>
        <w:t>ing</w:t>
      </w:r>
      <w:r w:rsidRPr="006B280C">
        <w:rPr>
          <w:rFonts w:ascii="Arial" w:hAnsi="Arial" w:cs="Arial"/>
          <w:spacing w:val="-1"/>
        </w:rPr>
        <w:t xml:space="preserve"> to build capability across all levels of the organisation in an environment that fosters both high performance and high </w:t>
      </w:r>
      <w:r w:rsidR="008D679A">
        <w:rPr>
          <w:rFonts w:ascii="Arial" w:hAnsi="Arial" w:cs="Arial"/>
          <w:spacing w:val="-1"/>
        </w:rPr>
        <w:t xml:space="preserve">levels of </w:t>
      </w:r>
      <w:r w:rsidRPr="006B280C">
        <w:rPr>
          <w:rFonts w:ascii="Arial" w:hAnsi="Arial" w:cs="Arial"/>
          <w:spacing w:val="-1"/>
        </w:rPr>
        <w:t xml:space="preserve">engagement across </w:t>
      </w:r>
      <w:r w:rsidR="008D679A">
        <w:rPr>
          <w:rFonts w:ascii="Arial" w:hAnsi="Arial" w:cs="Arial"/>
          <w:spacing w:val="-1"/>
        </w:rPr>
        <w:t>all of our teams</w:t>
      </w:r>
      <w:r w:rsidRPr="006B280C">
        <w:rPr>
          <w:rFonts w:ascii="Arial" w:hAnsi="Arial" w:cs="Arial"/>
          <w:spacing w:val="-1"/>
        </w:rPr>
        <w:t>.</w:t>
      </w:r>
    </w:p>
    <w:p w:rsidR="008D679A" w:rsidRDefault="008D679A" w:rsidP="006B280C">
      <w:pPr>
        <w:widowControl/>
        <w:autoSpaceDE/>
        <w:autoSpaceDN/>
        <w:adjustRightInd/>
        <w:spacing w:after="200" w:line="276" w:lineRule="auto"/>
        <w:rPr>
          <w:rFonts w:ascii="Arial" w:hAnsi="Arial" w:cs="Arial"/>
          <w:spacing w:val="-1"/>
        </w:rPr>
      </w:pPr>
      <w:r>
        <w:rPr>
          <w:rFonts w:ascii="Arial" w:hAnsi="Arial" w:cs="Arial"/>
          <w:spacing w:val="-1"/>
        </w:rPr>
        <w:t xml:space="preserve">I’d like to make a special </w:t>
      </w:r>
      <w:r w:rsidR="00655C34">
        <w:rPr>
          <w:rFonts w:ascii="Arial" w:hAnsi="Arial" w:cs="Arial"/>
          <w:spacing w:val="-1"/>
        </w:rPr>
        <w:t xml:space="preserve">note of </w:t>
      </w:r>
      <w:r>
        <w:rPr>
          <w:rFonts w:ascii="Arial" w:hAnsi="Arial" w:cs="Arial"/>
          <w:spacing w:val="-1"/>
        </w:rPr>
        <w:t xml:space="preserve">welcome to the </w:t>
      </w:r>
      <w:r w:rsidR="006B280C" w:rsidRPr="006B280C">
        <w:rPr>
          <w:rFonts w:ascii="Arial" w:hAnsi="Arial" w:cs="Arial"/>
          <w:spacing w:val="-1"/>
        </w:rPr>
        <w:t xml:space="preserve">1,200 Higgins employees </w:t>
      </w:r>
      <w:r w:rsidR="005770F2">
        <w:rPr>
          <w:rFonts w:ascii="Arial" w:hAnsi="Arial" w:cs="Arial"/>
          <w:spacing w:val="-1"/>
        </w:rPr>
        <w:t>who</w:t>
      </w:r>
      <w:r>
        <w:rPr>
          <w:rFonts w:ascii="Arial" w:hAnsi="Arial" w:cs="Arial"/>
          <w:spacing w:val="-1"/>
        </w:rPr>
        <w:t xml:space="preserve"> joined</w:t>
      </w:r>
      <w:r w:rsidR="006B280C" w:rsidRPr="006B280C">
        <w:rPr>
          <w:rFonts w:ascii="Arial" w:hAnsi="Arial" w:cs="Arial"/>
          <w:spacing w:val="-1"/>
        </w:rPr>
        <w:t xml:space="preserve"> Fletcher Building at the end of July, with the completion of that acquisition. Critical to the success of the Higgins businesses within Fletcher Building will be the integration of the newly acquired business with our existing construction and quarrying activities. </w:t>
      </w:r>
    </w:p>
    <w:p w:rsidR="008D679A" w:rsidDel="00C4749F" w:rsidRDefault="008D679A" w:rsidP="006B280C">
      <w:pPr>
        <w:widowControl/>
        <w:autoSpaceDE/>
        <w:autoSpaceDN/>
        <w:adjustRightInd/>
        <w:spacing w:after="200" w:line="276" w:lineRule="auto"/>
        <w:rPr>
          <w:del w:id="21" w:author="Julie Wagener (FB)" w:date="2016-10-17T17:06:00Z"/>
          <w:rFonts w:ascii="Arial" w:hAnsi="Arial" w:cs="Arial"/>
          <w:spacing w:val="-1"/>
        </w:rPr>
      </w:pPr>
    </w:p>
    <w:p w:rsidR="009C44B5" w:rsidRDefault="009C44B5" w:rsidP="009C44B5">
      <w:pPr>
        <w:pStyle w:val="Heading1"/>
        <w:kinsoku w:val="0"/>
        <w:overflowPunct w:val="0"/>
        <w:spacing w:before="206"/>
        <w:rPr>
          <w:b w:val="0"/>
          <w:bCs w:val="0"/>
        </w:rPr>
      </w:pPr>
      <w:bookmarkStart w:id="22" w:name="_GoBack"/>
      <w:bookmarkEnd w:id="22"/>
      <w:r>
        <w:t>Outlook</w:t>
      </w:r>
    </w:p>
    <w:p w:rsidR="009C44B5" w:rsidRPr="008955FD" w:rsidRDefault="009C44B5" w:rsidP="009C44B5">
      <w:pPr>
        <w:pStyle w:val="BodyText"/>
        <w:kinsoku w:val="0"/>
        <w:overflowPunct w:val="0"/>
        <w:spacing w:line="276" w:lineRule="auto"/>
        <w:ind w:left="142"/>
        <w:rPr>
          <w:spacing w:val="3"/>
        </w:rPr>
      </w:pPr>
      <w:r>
        <w:rPr>
          <w:spacing w:val="3"/>
        </w:rPr>
        <w:t xml:space="preserve">Let me now conclude by </w:t>
      </w:r>
      <w:r w:rsidRPr="008955FD">
        <w:rPr>
          <w:spacing w:val="3"/>
        </w:rPr>
        <w:t>discuss</w:t>
      </w:r>
      <w:r>
        <w:rPr>
          <w:spacing w:val="3"/>
        </w:rPr>
        <w:t>ing</w:t>
      </w:r>
      <w:r w:rsidRPr="008955FD">
        <w:rPr>
          <w:spacing w:val="3"/>
        </w:rPr>
        <w:t xml:space="preserve"> the outlook for our key markets.</w:t>
      </w:r>
    </w:p>
    <w:p w:rsidR="009C44B5" w:rsidRPr="008955FD" w:rsidRDefault="009C44B5" w:rsidP="009C44B5">
      <w:pPr>
        <w:pStyle w:val="BodyText"/>
        <w:kinsoku w:val="0"/>
        <w:overflowPunct w:val="0"/>
        <w:spacing w:line="276" w:lineRule="auto"/>
        <w:ind w:left="142"/>
        <w:rPr>
          <w:spacing w:val="3"/>
        </w:rPr>
      </w:pPr>
      <w:r w:rsidRPr="008955FD">
        <w:rPr>
          <w:spacing w:val="3"/>
        </w:rPr>
        <w:t xml:space="preserve">In New Zealand, every indicator points to another </w:t>
      </w:r>
      <w:r w:rsidR="00400367">
        <w:rPr>
          <w:spacing w:val="3"/>
        </w:rPr>
        <w:t>good</w:t>
      </w:r>
      <w:r w:rsidRPr="008955FD">
        <w:rPr>
          <w:spacing w:val="3"/>
        </w:rPr>
        <w:t xml:space="preserve"> year in the construction sector, with residential, commercial and infrastructure work expected to continue at record levels.</w:t>
      </w:r>
    </w:p>
    <w:p w:rsidR="009C44B5" w:rsidRPr="008955FD" w:rsidRDefault="00D86F37" w:rsidP="009C44B5">
      <w:pPr>
        <w:pStyle w:val="BodyText"/>
        <w:kinsoku w:val="0"/>
        <w:overflowPunct w:val="0"/>
        <w:spacing w:line="276" w:lineRule="auto"/>
        <w:ind w:left="142"/>
        <w:rPr>
          <w:spacing w:val="3"/>
        </w:rPr>
      </w:pPr>
      <w:r>
        <w:rPr>
          <w:spacing w:val="3"/>
        </w:rPr>
        <w:t>In Australia, we expect stand-</w:t>
      </w:r>
      <w:r w:rsidR="009C44B5" w:rsidRPr="008955FD">
        <w:rPr>
          <w:spacing w:val="3"/>
        </w:rPr>
        <w:t>alon</w:t>
      </w:r>
      <w:r w:rsidR="00880F4A">
        <w:rPr>
          <w:spacing w:val="3"/>
        </w:rPr>
        <w:t>e</w:t>
      </w:r>
      <w:r w:rsidR="009C44B5" w:rsidRPr="008955FD">
        <w:rPr>
          <w:spacing w:val="3"/>
        </w:rPr>
        <w:t xml:space="preserve"> housing construction in Eastern States to remain steady at current levels, </w:t>
      </w:r>
      <w:r w:rsidR="00446405">
        <w:rPr>
          <w:spacing w:val="3"/>
        </w:rPr>
        <w:t>while</w:t>
      </w:r>
      <w:r w:rsidR="009C44B5" w:rsidRPr="008955FD">
        <w:rPr>
          <w:spacing w:val="3"/>
        </w:rPr>
        <w:t xml:space="preserve"> apartment construction </w:t>
      </w:r>
      <w:r w:rsidR="00446405">
        <w:rPr>
          <w:spacing w:val="3"/>
        </w:rPr>
        <w:t>may</w:t>
      </w:r>
      <w:r w:rsidR="009C44B5" w:rsidRPr="008955FD">
        <w:rPr>
          <w:spacing w:val="3"/>
        </w:rPr>
        <w:t xml:space="preserve"> start to ease.</w:t>
      </w:r>
      <w:r w:rsidR="00446405" w:rsidRPr="00446405">
        <w:rPr>
          <w:spacing w:val="3"/>
        </w:rPr>
        <w:t xml:space="preserve"> </w:t>
      </w:r>
      <w:r w:rsidR="00446405">
        <w:rPr>
          <w:spacing w:val="3"/>
        </w:rPr>
        <w:t xml:space="preserve">We see the non-residential markets remaining steady but </w:t>
      </w:r>
      <w:r w:rsidR="00655C34">
        <w:rPr>
          <w:spacing w:val="3"/>
        </w:rPr>
        <w:t xml:space="preserve">expect </w:t>
      </w:r>
      <w:r w:rsidR="00446405">
        <w:rPr>
          <w:spacing w:val="3"/>
        </w:rPr>
        <w:t>low</w:t>
      </w:r>
      <w:r w:rsidR="00446405" w:rsidRPr="008955FD">
        <w:rPr>
          <w:spacing w:val="3"/>
        </w:rPr>
        <w:t xml:space="preserve"> growth in </w:t>
      </w:r>
      <w:r w:rsidR="00446405">
        <w:rPr>
          <w:spacing w:val="3"/>
        </w:rPr>
        <w:t xml:space="preserve">the </w:t>
      </w:r>
      <w:r w:rsidR="00446405" w:rsidRPr="008955FD">
        <w:rPr>
          <w:spacing w:val="3"/>
        </w:rPr>
        <w:t>commercial</w:t>
      </w:r>
      <w:r w:rsidR="00446405">
        <w:rPr>
          <w:spacing w:val="3"/>
        </w:rPr>
        <w:t xml:space="preserve"> and </w:t>
      </w:r>
      <w:r w:rsidR="00446405" w:rsidRPr="008955FD">
        <w:rPr>
          <w:spacing w:val="3"/>
        </w:rPr>
        <w:t xml:space="preserve">government infrastructure </w:t>
      </w:r>
      <w:r w:rsidR="00446405">
        <w:rPr>
          <w:spacing w:val="3"/>
        </w:rPr>
        <w:t xml:space="preserve">sectors. Activity levels in </w:t>
      </w:r>
      <w:r w:rsidR="009C44B5" w:rsidRPr="008955FD">
        <w:rPr>
          <w:spacing w:val="3"/>
        </w:rPr>
        <w:t xml:space="preserve">Western Australia </w:t>
      </w:r>
      <w:r w:rsidR="00446405">
        <w:rPr>
          <w:spacing w:val="3"/>
        </w:rPr>
        <w:t xml:space="preserve">are </w:t>
      </w:r>
      <w:r w:rsidR="009C44B5" w:rsidRPr="008955FD">
        <w:rPr>
          <w:spacing w:val="3"/>
        </w:rPr>
        <w:t xml:space="preserve">likely to remain </w:t>
      </w:r>
      <w:r w:rsidR="00446405">
        <w:rPr>
          <w:spacing w:val="3"/>
        </w:rPr>
        <w:t>well down on previous years.</w:t>
      </w:r>
    </w:p>
    <w:p w:rsidR="00446405" w:rsidRDefault="009C44B5" w:rsidP="009C44B5">
      <w:pPr>
        <w:pStyle w:val="BodyText"/>
        <w:kinsoku w:val="0"/>
        <w:overflowPunct w:val="0"/>
        <w:spacing w:line="276" w:lineRule="auto"/>
        <w:ind w:left="142"/>
        <w:rPr>
          <w:spacing w:val="3"/>
        </w:rPr>
      </w:pPr>
      <w:r w:rsidRPr="008955FD">
        <w:rPr>
          <w:spacing w:val="3"/>
        </w:rPr>
        <w:t>Further afield, we expect reasonable growth to continue in Asia and North America, while Europe is likely to remain mixed but with reasonable prospects for the key UK market.</w:t>
      </w:r>
      <w:r>
        <w:rPr>
          <w:spacing w:val="3"/>
        </w:rPr>
        <w:t xml:space="preserve"> </w:t>
      </w:r>
    </w:p>
    <w:p w:rsidR="009C44B5" w:rsidRPr="00513384" w:rsidRDefault="009C44B5" w:rsidP="009C44B5">
      <w:pPr>
        <w:pStyle w:val="BodyText"/>
        <w:kinsoku w:val="0"/>
        <w:overflowPunct w:val="0"/>
        <w:spacing w:line="276" w:lineRule="auto"/>
        <w:ind w:left="142"/>
        <w:rPr>
          <w:spacing w:val="3"/>
        </w:rPr>
      </w:pPr>
      <w:r w:rsidRPr="008955FD">
        <w:rPr>
          <w:spacing w:val="3"/>
        </w:rPr>
        <w:t xml:space="preserve">In terms of financial guidance, </w:t>
      </w:r>
      <w:r>
        <w:rPr>
          <w:spacing w:val="3"/>
        </w:rPr>
        <w:t xml:space="preserve">there is no change to the earnings outlook </w:t>
      </w:r>
      <w:r w:rsidRPr="008955FD">
        <w:rPr>
          <w:spacing w:val="3"/>
        </w:rPr>
        <w:t>we provid</w:t>
      </w:r>
      <w:r>
        <w:rPr>
          <w:spacing w:val="3"/>
        </w:rPr>
        <w:t>e</w:t>
      </w:r>
      <w:r w:rsidR="00446405">
        <w:rPr>
          <w:spacing w:val="3"/>
        </w:rPr>
        <w:t>d</w:t>
      </w:r>
      <w:r>
        <w:rPr>
          <w:spacing w:val="3"/>
        </w:rPr>
        <w:t xml:space="preserve"> in August when we announced our full year results.</w:t>
      </w:r>
      <w:r w:rsidRPr="008955FD">
        <w:rPr>
          <w:spacing w:val="3"/>
        </w:rPr>
        <w:t xml:space="preserve"> Operating earnings </w:t>
      </w:r>
      <w:r w:rsidR="002E2DFA">
        <w:rPr>
          <w:spacing w:val="3"/>
        </w:rPr>
        <w:t xml:space="preserve">for the 2017 financial year </w:t>
      </w:r>
      <w:r w:rsidRPr="008955FD">
        <w:rPr>
          <w:spacing w:val="3"/>
        </w:rPr>
        <w:t>are expected to be in the range of $720 to $760</w:t>
      </w:r>
      <w:r w:rsidR="005770F2">
        <w:rPr>
          <w:spacing w:val="3"/>
        </w:rPr>
        <w:t xml:space="preserve"> </w:t>
      </w:r>
      <w:r w:rsidRPr="008955FD">
        <w:rPr>
          <w:spacing w:val="3"/>
        </w:rPr>
        <w:t>m</w:t>
      </w:r>
      <w:r w:rsidR="005770F2">
        <w:rPr>
          <w:spacing w:val="3"/>
        </w:rPr>
        <w:t>illion</w:t>
      </w:r>
      <w:r w:rsidRPr="008955FD">
        <w:rPr>
          <w:spacing w:val="3"/>
        </w:rPr>
        <w:t>, versus the $682</w:t>
      </w:r>
      <w:r w:rsidR="005770F2">
        <w:rPr>
          <w:spacing w:val="3"/>
        </w:rPr>
        <w:t xml:space="preserve"> </w:t>
      </w:r>
      <w:r w:rsidRPr="008955FD">
        <w:rPr>
          <w:spacing w:val="3"/>
        </w:rPr>
        <w:t>m</w:t>
      </w:r>
      <w:r w:rsidR="005770F2">
        <w:rPr>
          <w:spacing w:val="3"/>
        </w:rPr>
        <w:t>illion</w:t>
      </w:r>
      <w:r w:rsidRPr="008955FD">
        <w:rPr>
          <w:spacing w:val="3"/>
        </w:rPr>
        <w:t xml:space="preserve"> we delivered in </w:t>
      </w:r>
      <w:r w:rsidR="00EF4F15">
        <w:rPr>
          <w:spacing w:val="3"/>
        </w:rPr>
        <w:t>the 2016 financial year</w:t>
      </w:r>
      <w:r w:rsidRPr="008955FD">
        <w:rPr>
          <w:spacing w:val="3"/>
        </w:rPr>
        <w:t xml:space="preserve">.  The incremental earnings from Higgins are expected to fully offset the loss of earnings from Pacific Steel, Rocla Quarries and </w:t>
      </w:r>
      <w:r w:rsidR="00446405">
        <w:rPr>
          <w:spacing w:val="3"/>
        </w:rPr>
        <w:t xml:space="preserve">Fletcher </w:t>
      </w:r>
      <w:r w:rsidRPr="008955FD">
        <w:rPr>
          <w:spacing w:val="3"/>
        </w:rPr>
        <w:t>EQR.</w:t>
      </w:r>
      <w:r>
        <w:rPr>
          <w:spacing w:val="3"/>
        </w:rPr>
        <w:t xml:space="preserve"> </w:t>
      </w:r>
      <w:r w:rsidR="00D86F37">
        <w:rPr>
          <w:spacing w:val="3"/>
        </w:rPr>
        <w:t xml:space="preserve">One factor which may impact the final result is the New Zealand dollar. This has been relatively </w:t>
      </w:r>
      <w:r w:rsidR="00400367">
        <w:rPr>
          <w:spacing w:val="3"/>
        </w:rPr>
        <w:t>high</w:t>
      </w:r>
      <w:r w:rsidR="00D86F37">
        <w:rPr>
          <w:spacing w:val="3"/>
        </w:rPr>
        <w:t xml:space="preserve"> in recent months and is currently trading above budgeted levels against both the Australian and US dollars, which is adversely impacting the translation of overseas earnings at present.</w:t>
      </w:r>
    </w:p>
    <w:p w:rsidR="009C1014" w:rsidRDefault="009C1014">
      <w:pPr>
        <w:pStyle w:val="BodyText"/>
        <w:kinsoku w:val="0"/>
        <w:overflowPunct w:val="0"/>
        <w:spacing w:before="0" w:line="276" w:lineRule="auto"/>
        <w:ind w:right="209"/>
        <w:rPr>
          <w:spacing w:val="-1"/>
        </w:rPr>
      </w:pPr>
    </w:p>
    <w:p w:rsidR="006B280C" w:rsidRDefault="006B280C">
      <w:pPr>
        <w:pStyle w:val="BodyText"/>
        <w:kinsoku w:val="0"/>
        <w:overflowPunct w:val="0"/>
        <w:spacing w:before="0" w:line="276" w:lineRule="auto"/>
        <w:ind w:right="209"/>
        <w:rPr>
          <w:spacing w:val="-1"/>
        </w:rPr>
      </w:pPr>
    </w:p>
    <w:p w:rsidR="009C1014" w:rsidRDefault="009C1014">
      <w:pPr>
        <w:pStyle w:val="BodyText"/>
        <w:kinsoku w:val="0"/>
        <w:overflowPunct w:val="0"/>
        <w:spacing w:before="0" w:line="276" w:lineRule="auto"/>
        <w:ind w:right="209"/>
        <w:rPr>
          <w:spacing w:val="-1"/>
        </w:rPr>
        <w:sectPr w:rsidR="009C1014" w:rsidSect="00C4749F">
          <w:headerReference w:type="default" r:id="rId10"/>
          <w:pgSz w:w="11910" w:h="16840"/>
          <w:pgMar w:top="1560" w:right="1300" w:bottom="1418" w:left="1300" w:header="751" w:footer="0" w:gutter="0"/>
          <w:cols w:space="720"/>
          <w:noEndnote/>
          <w:sectPrChange w:id="23" w:author="Julie Wagener (FB)" w:date="2016-10-17T17:05:00Z">
            <w:sectPr w:rsidR="009C1014" w:rsidSect="00C4749F">
              <w:pgMar w:top="1000" w:right="1300" w:bottom="280" w:left="1300" w:header="751" w:footer="0" w:gutter="0"/>
            </w:sectPr>
          </w:sectPrChange>
        </w:sectPr>
      </w:pPr>
      <w:r>
        <w:rPr>
          <w:spacing w:val="-1"/>
        </w:rPr>
        <w:t>Thank you for your attention ladies and gentlemen, let m</w:t>
      </w:r>
      <w:r w:rsidR="00655C34">
        <w:rPr>
          <w:spacing w:val="-1"/>
        </w:rPr>
        <w:t>e now hand back to the chairman</w:t>
      </w:r>
      <w:r w:rsidR="00165772">
        <w:rPr>
          <w:spacing w:val="-1"/>
        </w:rPr>
        <w:t>.</w:t>
      </w:r>
    </w:p>
    <w:p w:rsidR="00D74408" w:rsidRDefault="00D74408">
      <w:pPr>
        <w:pStyle w:val="BodyText"/>
        <w:kinsoku w:val="0"/>
        <w:overflowPunct w:val="0"/>
        <w:spacing w:before="0"/>
        <w:ind w:left="0"/>
        <w:rPr>
          <w:sz w:val="20"/>
          <w:szCs w:val="20"/>
        </w:rPr>
      </w:pPr>
    </w:p>
    <w:p w:rsidR="00D74408" w:rsidRDefault="00D74408">
      <w:pPr>
        <w:pStyle w:val="BodyText"/>
        <w:kinsoku w:val="0"/>
        <w:overflowPunct w:val="0"/>
        <w:spacing w:before="0"/>
        <w:ind w:left="0"/>
        <w:rPr>
          <w:sz w:val="20"/>
          <w:szCs w:val="20"/>
        </w:rPr>
      </w:pPr>
    </w:p>
    <w:p w:rsidR="00D74408" w:rsidRDefault="00D74408">
      <w:pPr>
        <w:pStyle w:val="BodyText"/>
        <w:kinsoku w:val="0"/>
        <w:overflowPunct w:val="0"/>
        <w:spacing w:before="0"/>
        <w:ind w:left="0"/>
        <w:rPr>
          <w:sz w:val="20"/>
          <w:szCs w:val="20"/>
        </w:rPr>
      </w:pPr>
    </w:p>
    <w:p w:rsidR="00D74408" w:rsidRDefault="00D74408">
      <w:pPr>
        <w:pStyle w:val="BodyText"/>
        <w:kinsoku w:val="0"/>
        <w:overflowPunct w:val="0"/>
        <w:spacing w:before="7"/>
        <w:ind w:left="0"/>
        <w:rPr>
          <w:sz w:val="16"/>
          <w:szCs w:val="16"/>
        </w:rPr>
      </w:pPr>
    </w:p>
    <w:p w:rsidR="00D74408" w:rsidRPr="00042C97" w:rsidRDefault="00042C97">
      <w:pPr>
        <w:pStyle w:val="Heading1"/>
        <w:kinsoku w:val="0"/>
        <w:overflowPunct w:val="0"/>
        <w:spacing w:before="69"/>
        <w:ind w:left="2871" w:right="2867"/>
        <w:jc w:val="center"/>
        <w:rPr>
          <w:b w:val="0"/>
          <w:bCs w:val="0"/>
          <w:sz w:val="28"/>
        </w:rPr>
      </w:pPr>
      <w:r w:rsidRPr="00042C97">
        <w:rPr>
          <w:sz w:val="28"/>
          <w:u w:val="thick"/>
        </w:rPr>
        <w:t>CHAIRMAN</w:t>
      </w:r>
    </w:p>
    <w:p w:rsidR="00D74408" w:rsidRDefault="00D74408">
      <w:pPr>
        <w:pStyle w:val="BodyText"/>
        <w:kinsoku w:val="0"/>
        <w:overflowPunct w:val="0"/>
        <w:spacing w:before="0"/>
        <w:ind w:left="0"/>
        <w:rPr>
          <w:b/>
          <w:bCs/>
          <w:sz w:val="20"/>
          <w:szCs w:val="20"/>
        </w:rPr>
      </w:pPr>
    </w:p>
    <w:p w:rsidR="00D74408" w:rsidRDefault="00D74408">
      <w:pPr>
        <w:pStyle w:val="BodyText"/>
        <w:kinsoku w:val="0"/>
        <w:overflowPunct w:val="0"/>
        <w:spacing w:before="0"/>
        <w:ind w:left="0"/>
        <w:rPr>
          <w:b/>
          <w:bCs/>
          <w:sz w:val="20"/>
          <w:szCs w:val="20"/>
        </w:rPr>
      </w:pPr>
    </w:p>
    <w:p w:rsidR="00D74408" w:rsidRDefault="00D74408">
      <w:pPr>
        <w:pStyle w:val="BodyText"/>
        <w:kinsoku w:val="0"/>
        <w:overflowPunct w:val="0"/>
        <w:spacing w:before="11"/>
        <w:ind w:left="0"/>
        <w:rPr>
          <w:b/>
          <w:bCs/>
          <w:sz w:val="19"/>
          <w:szCs w:val="19"/>
        </w:rPr>
      </w:pPr>
    </w:p>
    <w:p w:rsidR="00D74408" w:rsidRDefault="00335BF2">
      <w:pPr>
        <w:pStyle w:val="BodyText"/>
        <w:kinsoku w:val="0"/>
        <w:overflowPunct w:val="0"/>
        <w:spacing w:before="69"/>
        <w:rPr>
          <w:spacing w:val="-1"/>
        </w:rPr>
      </w:pPr>
      <w:r>
        <w:rPr>
          <w:spacing w:val="-1"/>
        </w:rPr>
        <w:t>Thank</w:t>
      </w:r>
      <w:r>
        <w:t xml:space="preserve"> </w:t>
      </w:r>
      <w:r>
        <w:rPr>
          <w:spacing w:val="-1"/>
        </w:rPr>
        <w:t>you,</w:t>
      </w:r>
      <w:r>
        <w:t xml:space="preserve"> </w:t>
      </w:r>
      <w:r>
        <w:rPr>
          <w:spacing w:val="-1"/>
        </w:rPr>
        <w:t>Mark.</w:t>
      </w:r>
    </w:p>
    <w:p w:rsidR="00D74408" w:rsidRDefault="00D74408">
      <w:pPr>
        <w:pStyle w:val="BodyText"/>
        <w:kinsoku w:val="0"/>
        <w:overflowPunct w:val="0"/>
        <w:spacing w:before="10"/>
        <w:ind w:left="0"/>
        <w:rPr>
          <w:sz w:val="20"/>
          <w:szCs w:val="20"/>
        </w:rPr>
      </w:pPr>
    </w:p>
    <w:p w:rsidR="00D74408" w:rsidRDefault="00D74408">
      <w:pPr>
        <w:pStyle w:val="BodyText"/>
        <w:kinsoku w:val="0"/>
        <w:overflowPunct w:val="0"/>
        <w:spacing w:before="0"/>
        <w:ind w:left="0"/>
      </w:pPr>
    </w:p>
    <w:p w:rsidR="00D74408" w:rsidRDefault="00335BF2">
      <w:pPr>
        <w:pStyle w:val="Heading1"/>
        <w:kinsoku w:val="0"/>
        <w:overflowPunct w:val="0"/>
        <w:rPr>
          <w:b w:val="0"/>
          <w:bCs w:val="0"/>
        </w:rPr>
      </w:pPr>
      <w:r>
        <w:rPr>
          <w:spacing w:val="-1"/>
        </w:rPr>
        <w:t>General</w:t>
      </w:r>
      <w:r>
        <w:t xml:space="preserve"> </w:t>
      </w:r>
      <w:r>
        <w:rPr>
          <w:spacing w:val="-1"/>
        </w:rPr>
        <w:t>business</w:t>
      </w:r>
    </w:p>
    <w:p w:rsidR="00D74408" w:rsidRDefault="00D74408">
      <w:pPr>
        <w:pStyle w:val="BodyText"/>
        <w:kinsoku w:val="0"/>
        <w:overflowPunct w:val="0"/>
        <w:spacing w:before="10"/>
        <w:ind w:left="0"/>
        <w:rPr>
          <w:b/>
          <w:bCs/>
          <w:sz w:val="20"/>
          <w:szCs w:val="20"/>
        </w:rPr>
      </w:pPr>
    </w:p>
    <w:p w:rsidR="00D74408" w:rsidRDefault="009C44B5">
      <w:pPr>
        <w:pStyle w:val="BodyText"/>
        <w:kinsoku w:val="0"/>
        <w:overflowPunct w:val="0"/>
        <w:spacing w:before="0" w:line="276" w:lineRule="auto"/>
        <w:ind w:right="274"/>
        <w:rPr>
          <w:spacing w:val="-1"/>
        </w:rPr>
      </w:pPr>
      <w:r>
        <w:t>Ladies and gentlemen, I would</w:t>
      </w:r>
      <w:r w:rsidR="00335BF2">
        <w:t xml:space="preserve"> </w:t>
      </w:r>
      <w:r w:rsidR="00335BF2">
        <w:rPr>
          <w:spacing w:val="-1"/>
        </w:rPr>
        <w:t>now</w:t>
      </w:r>
      <w:r w:rsidR="00335BF2">
        <w:rPr>
          <w:spacing w:val="-3"/>
        </w:rPr>
        <w:t xml:space="preserve"> </w:t>
      </w:r>
      <w:r w:rsidR="00335BF2">
        <w:t>invite</w:t>
      </w:r>
      <w:r w:rsidR="00335BF2">
        <w:rPr>
          <w:spacing w:val="6"/>
        </w:rPr>
        <w:t xml:space="preserve"> </w:t>
      </w:r>
      <w:r w:rsidR="00335BF2">
        <w:rPr>
          <w:spacing w:val="-1"/>
        </w:rPr>
        <w:t>you</w:t>
      </w:r>
      <w:r w:rsidR="00335BF2">
        <w:t xml:space="preserve"> to raise</w:t>
      </w:r>
      <w:r w:rsidR="00335BF2">
        <w:rPr>
          <w:spacing w:val="-1"/>
        </w:rPr>
        <w:t xml:space="preserve"> any</w:t>
      </w:r>
      <w:r w:rsidR="00335BF2">
        <w:rPr>
          <w:spacing w:val="-3"/>
        </w:rPr>
        <w:t xml:space="preserve"> </w:t>
      </w:r>
      <w:r w:rsidR="00335BF2">
        <w:t xml:space="preserve">matters </w:t>
      </w:r>
      <w:r w:rsidR="00335BF2">
        <w:rPr>
          <w:spacing w:val="-2"/>
        </w:rPr>
        <w:t>in</w:t>
      </w:r>
      <w:r w:rsidR="00335BF2">
        <w:rPr>
          <w:spacing w:val="39"/>
        </w:rPr>
        <w:t xml:space="preserve"> </w:t>
      </w:r>
      <w:r w:rsidR="00335BF2">
        <w:t>relation</w:t>
      </w:r>
      <w:r w:rsidR="00335BF2">
        <w:rPr>
          <w:spacing w:val="1"/>
        </w:rPr>
        <w:t xml:space="preserve"> </w:t>
      </w:r>
      <w:r w:rsidR="00335BF2">
        <w:rPr>
          <w:spacing w:val="-1"/>
        </w:rPr>
        <w:t>to</w:t>
      </w:r>
      <w:r w:rsidR="00335BF2">
        <w:t xml:space="preserve"> </w:t>
      </w:r>
      <w:r w:rsidR="00335BF2">
        <w:rPr>
          <w:spacing w:val="-1"/>
        </w:rPr>
        <w:t>the</w:t>
      </w:r>
      <w:r w:rsidR="00335BF2">
        <w:rPr>
          <w:spacing w:val="-2"/>
        </w:rPr>
        <w:t xml:space="preserve"> </w:t>
      </w:r>
      <w:r w:rsidR="00335BF2">
        <w:rPr>
          <w:spacing w:val="-1"/>
        </w:rPr>
        <w:t>activities</w:t>
      </w:r>
      <w:r w:rsidR="00335BF2">
        <w:t xml:space="preserve"> </w:t>
      </w:r>
      <w:r w:rsidR="00335BF2">
        <w:rPr>
          <w:spacing w:val="-1"/>
        </w:rPr>
        <w:t>of</w:t>
      </w:r>
      <w:r w:rsidR="00335BF2">
        <w:rPr>
          <w:spacing w:val="2"/>
        </w:rPr>
        <w:t xml:space="preserve"> </w:t>
      </w:r>
      <w:r w:rsidR="00335BF2">
        <w:rPr>
          <w:spacing w:val="-1"/>
        </w:rPr>
        <w:t>the</w:t>
      </w:r>
      <w:r w:rsidR="00335BF2">
        <w:t xml:space="preserve"> </w:t>
      </w:r>
      <w:r w:rsidR="00335BF2">
        <w:rPr>
          <w:spacing w:val="-1"/>
        </w:rPr>
        <w:t>company</w:t>
      </w:r>
      <w:r w:rsidR="00335BF2">
        <w:rPr>
          <w:spacing w:val="-3"/>
        </w:rPr>
        <w:t xml:space="preserve"> </w:t>
      </w:r>
      <w:r w:rsidR="00335BF2">
        <w:t>on</w:t>
      </w:r>
      <w:r w:rsidR="00335BF2">
        <w:rPr>
          <w:spacing w:val="-2"/>
        </w:rPr>
        <w:t xml:space="preserve"> </w:t>
      </w:r>
      <w:r w:rsidR="00335BF2">
        <w:rPr>
          <w:spacing w:val="-1"/>
        </w:rPr>
        <w:t>which</w:t>
      </w:r>
      <w:r w:rsidR="00335BF2">
        <w:t xml:space="preserve"> </w:t>
      </w:r>
      <w:r w:rsidR="00335BF2">
        <w:rPr>
          <w:spacing w:val="-1"/>
        </w:rPr>
        <w:t>you</w:t>
      </w:r>
      <w:r w:rsidR="00335BF2">
        <w:t xml:space="preserve"> </w:t>
      </w:r>
      <w:r w:rsidR="00335BF2">
        <w:rPr>
          <w:spacing w:val="-1"/>
        </w:rPr>
        <w:t>would</w:t>
      </w:r>
      <w:r w:rsidR="00335BF2">
        <w:t xml:space="preserve"> </w:t>
      </w:r>
      <w:r w:rsidR="00335BF2">
        <w:rPr>
          <w:spacing w:val="-1"/>
        </w:rPr>
        <w:t>like</w:t>
      </w:r>
      <w:r w:rsidR="00335BF2">
        <w:t xml:space="preserve"> to</w:t>
      </w:r>
      <w:r w:rsidR="00335BF2">
        <w:rPr>
          <w:spacing w:val="-2"/>
        </w:rPr>
        <w:t xml:space="preserve"> </w:t>
      </w:r>
      <w:r w:rsidR="00335BF2">
        <w:rPr>
          <w:spacing w:val="-1"/>
        </w:rPr>
        <w:t>hear</w:t>
      </w:r>
      <w:r w:rsidR="00335BF2">
        <w:t xml:space="preserve"> our </w:t>
      </w:r>
      <w:r w:rsidR="00335BF2">
        <w:rPr>
          <w:spacing w:val="-1"/>
        </w:rPr>
        <w:t>views.</w:t>
      </w:r>
      <w:r w:rsidR="00335BF2">
        <w:rPr>
          <w:spacing w:val="49"/>
        </w:rPr>
        <w:t xml:space="preserve"> </w:t>
      </w:r>
      <w:r w:rsidR="00335BF2">
        <w:rPr>
          <w:spacing w:val="-1"/>
        </w:rPr>
        <w:t>Mark</w:t>
      </w:r>
      <w:r w:rsidR="00335BF2">
        <w:t xml:space="preserve"> or I </w:t>
      </w:r>
      <w:r w:rsidR="00335BF2">
        <w:rPr>
          <w:spacing w:val="-1"/>
        </w:rPr>
        <w:t>will</w:t>
      </w:r>
      <w:r w:rsidR="00335BF2">
        <w:t xml:space="preserve"> </w:t>
      </w:r>
      <w:r w:rsidR="00335BF2">
        <w:rPr>
          <w:spacing w:val="-1"/>
        </w:rPr>
        <w:t>attempt</w:t>
      </w:r>
      <w:r w:rsidR="00335BF2">
        <w:t xml:space="preserve"> </w:t>
      </w:r>
      <w:r w:rsidR="00335BF2">
        <w:rPr>
          <w:spacing w:val="-1"/>
        </w:rPr>
        <w:t>to</w:t>
      </w:r>
      <w:r w:rsidR="00335BF2">
        <w:t xml:space="preserve"> </w:t>
      </w:r>
      <w:r w:rsidR="00335BF2">
        <w:rPr>
          <w:spacing w:val="-1"/>
        </w:rPr>
        <w:t>answer</w:t>
      </w:r>
      <w:r w:rsidR="00335BF2">
        <w:t xml:space="preserve"> </w:t>
      </w:r>
      <w:r w:rsidR="00335BF2">
        <w:rPr>
          <w:spacing w:val="-1"/>
        </w:rPr>
        <w:t>your</w:t>
      </w:r>
      <w:r w:rsidR="00335BF2">
        <w:t xml:space="preserve"> </w:t>
      </w:r>
      <w:r w:rsidR="00335BF2">
        <w:rPr>
          <w:spacing w:val="-1"/>
        </w:rPr>
        <w:t>questions,</w:t>
      </w:r>
      <w:r w:rsidR="00335BF2">
        <w:t xml:space="preserve"> </w:t>
      </w:r>
      <w:r w:rsidR="00335BF2">
        <w:rPr>
          <w:spacing w:val="-1"/>
        </w:rPr>
        <w:t>but</w:t>
      </w:r>
      <w:r w:rsidR="00335BF2">
        <w:t xml:space="preserve"> </w:t>
      </w:r>
      <w:r w:rsidR="00335BF2">
        <w:rPr>
          <w:spacing w:val="-2"/>
        </w:rPr>
        <w:t>if</w:t>
      </w:r>
      <w:r w:rsidR="00335BF2">
        <w:t xml:space="preserve"> </w:t>
      </w:r>
      <w:r w:rsidR="00335BF2">
        <w:rPr>
          <w:spacing w:val="-1"/>
        </w:rPr>
        <w:t xml:space="preserve">necessary </w:t>
      </w:r>
      <w:r w:rsidR="00335BF2">
        <w:rPr>
          <w:spacing w:val="-2"/>
        </w:rPr>
        <w:t>we</w:t>
      </w:r>
      <w:r w:rsidR="00335BF2">
        <w:t xml:space="preserve"> </w:t>
      </w:r>
      <w:r w:rsidR="00335BF2">
        <w:rPr>
          <w:spacing w:val="-1"/>
        </w:rPr>
        <w:t>have</w:t>
      </w:r>
      <w:r w:rsidR="00335BF2">
        <w:t xml:space="preserve"> </w:t>
      </w:r>
      <w:r w:rsidR="00335BF2">
        <w:rPr>
          <w:spacing w:val="-1"/>
        </w:rPr>
        <w:t>the</w:t>
      </w:r>
      <w:r w:rsidR="00335BF2">
        <w:t xml:space="preserve"> </w:t>
      </w:r>
      <w:r w:rsidR="00335BF2">
        <w:rPr>
          <w:spacing w:val="-1"/>
        </w:rPr>
        <w:t>other</w:t>
      </w:r>
      <w:r w:rsidR="00335BF2">
        <w:rPr>
          <w:spacing w:val="73"/>
        </w:rPr>
        <w:t xml:space="preserve"> </w:t>
      </w:r>
      <w:r w:rsidR="00335BF2">
        <w:t>board</w:t>
      </w:r>
      <w:r w:rsidR="00335BF2">
        <w:rPr>
          <w:spacing w:val="-2"/>
        </w:rPr>
        <w:t xml:space="preserve"> </w:t>
      </w:r>
      <w:r w:rsidR="00335BF2">
        <w:rPr>
          <w:spacing w:val="-1"/>
        </w:rPr>
        <w:t>members,</w:t>
      </w:r>
      <w:r w:rsidR="00335BF2">
        <w:t xml:space="preserve"> </w:t>
      </w:r>
      <w:r w:rsidR="00335BF2">
        <w:rPr>
          <w:spacing w:val="-1"/>
        </w:rPr>
        <w:t>senior</w:t>
      </w:r>
      <w:r w:rsidR="00335BF2">
        <w:t xml:space="preserve"> company</w:t>
      </w:r>
      <w:r w:rsidR="00335BF2">
        <w:rPr>
          <w:spacing w:val="-3"/>
        </w:rPr>
        <w:t xml:space="preserve"> </w:t>
      </w:r>
      <w:r w:rsidR="00335BF2">
        <w:rPr>
          <w:spacing w:val="-1"/>
        </w:rPr>
        <w:t>executives</w:t>
      </w:r>
      <w:r w:rsidR="00335BF2">
        <w:t xml:space="preserve"> and</w:t>
      </w:r>
      <w:r w:rsidR="00335BF2">
        <w:rPr>
          <w:spacing w:val="-2"/>
        </w:rPr>
        <w:t xml:space="preserve"> </w:t>
      </w:r>
      <w:r w:rsidR="00335BF2">
        <w:t>the</w:t>
      </w:r>
      <w:r w:rsidR="00335BF2">
        <w:rPr>
          <w:spacing w:val="-2"/>
        </w:rPr>
        <w:t xml:space="preserve"> </w:t>
      </w:r>
      <w:r w:rsidR="00335BF2">
        <w:rPr>
          <w:spacing w:val="-1"/>
        </w:rPr>
        <w:t>auditors</w:t>
      </w:r>
      <w:r w:rsidR="00335BF2">
        <w:rPr>
          <w:spacing w:val="5"/>
        </w:rPr>
        <w:t xml:space="preserve"> </w:t>
      </w:r>
      <w:r w:rsidR="00335BF2">
        <w:rPr>
          <w:spacing w:val="-1"/>
        </w:rPr>
        <w:t>present.</w:t>
      </w:r>
    </w:p>
    <w:sectPr w:rsidR="00D74408">
      <w:pgSz w:w="11910" w:h="16840"/>
      <w:pgMar w:top="1000" w:right="1300" w:bottom="280" w:left="1300" w:header="751"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95" w:rsidRDefault="00BF7F95">
      <w:r>
        <w:separator/>
      </w:r>
    </w:p>
  </w:endnote>
  <w:endnote w:type="continuationSeparator" w:id="0">
    <w:p w:rsidR="00BF7F95" w:rsidRDefault="00BF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95" w:rsidRDefault="00BF7F95">
      <w:r>
        <w:separator/>
      </w:r>
    </w:p>
  </w:footnote>
  <w:footnote w:type="continuationSeparator" w:id="0">
    <w:p w:rsidR="00BF7F95" w:rsidRDefault="00BF7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5B" w:rsidRDefault="007E6C5B">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21F4432B" wp14:editId="32C19DAA">
              <wp:simplePos x="0" y="0"/>
              <wp:positionH relativeFrom="page">
                <wp:posOffset>895985</wp:posOffset>
              </wp:positionH>
              <wp:positionV relativeFrom="page">
                <wp:posOffset>635000</wp:posOffset>
              </wp:positionV>
              <wp:extent cx="5768975" cy="0"/>
              <wp:effectExtent l="0" t="0" r="0" b="0"/>
              <wp:wrapNone/>
              <wp:docPr id="6"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0"/>
                      </a:xfrm>
                      <a:custGeom>
                        <a:avLst/>
                        <a:gdLst>
                          <a:gd name="T0" fmla="*/ 0 w 9086"/>
                          <a:gd name="T1" fmla="*/ 0 h 20"/>
                          <a:gd name="T2" fmla="*/ 9086 w 9086"/>
                          <a:gd name="T3" fmla="*/ 0 h 20"/>
                        </a:gdLst>
                        <a:ahLst/>
                        <a:cxnLst>
                          <a:cxn ang="0">
                            <a:pos x="T0" y="T1"/>
                          </a:cxn>
                          <a:cxn ang="0">
                            <a:pos x="T2" y="T3"/>
                          </a:cxn>
                        </a:cxnLst>
                        <a:rect l="0" t="0" r="r" b="b"/>
                        <a:pathLst>
                          <a:path w="9086" h="20">
                            <a:moveTo>
                              <a:pt x="0" y="0"/>
                            </a:moveTo>
                            <a:lnTo>
                              <a:pt x="9086"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70.55pt;margin-top:50pt;width:454.2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" o:allowincell="f" path="m,l9086,e" filled="f" strokecolor="#d9d9d9" strokeweight=".58pt">
              <v:path arrowok="t" o:connecttype="custom" o:connectlocs="0,0;5768975,0" o:connectangles="0,0"/>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48CA62D1" wp14:editId="173DC086">
              <wp:simplePos x="0" y="0"/>
              <wp:positionH relativeFrom="page">
                <wp:posOffset>6009640</wp:posOffset>
              </wp:positionH>
              <wp:positionV relativeFrom="page">
                <wp:posOffset>464185</wp:posOffset>
              </wp:positionV>
              <wp:extent cx="664210" cy="1657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C5B" w:rsidRDefault="007E6C5B">
                          <w:pPr>
                            <w:pStyle w:val="BodyText"/>
                            <w:kinsoku w:val="0"/>
                            <w:overflowPunct w:val="0"/>
                            <w:spacing w:before="0" w:line="245" w:lineRule="exact"/>
                            <w:ind w:left="20"/>
                            <w:rPr>
                              <w:rFonts w:ascii="Calibri" w:hAnsi="Calibri" w:cs="Calibri"/>
                              <w:color w:val="000000"/>
                              <w:sz w:val="22"/>
                              <w:szCs w:val="22"/>
                            </w:rPr>
                          </w:pPr>
                          <w:r>
                            <w:rPr>
                              <w:rFonts w:ascii="Calibri" w:hAnsi="Calibri" w:cs="Calibri"/>
                              <w:color w:val="808080"/>
                              <w:sz w:val="22"/>
                              <w:szCs w:val="22"/>
                            </w:rPr>
                            <w:t>P</w:t>
                          </w:r>
                          <w:r>
                            <w:rPr>
                              <w:rFonts w:ascii="Calibri" w:hAnsi="Calibri" w:cs="Calibri"/>
                              <w:color w:val="808080"/>
                              <w:spacing w:val="11"/>
                              <w:sz w:val="22"/>
                              <w:szCs w:val="22"/>
                            </w:rPr>
                            <w:t xml:space="preserve"> </w:t>
                          </w:r>
                          <w:r>
                            <w:rPr>
                              <w:rFonts w:ascii="Calibri" w:hAnsi="Calibri" w:cs="Calibri"/>
                              <w:color w:val="808080"/>
                              <w:sz w:val="22"/>
                              <w:szCs w:val="22"/>
                            </w:rPr>
                            <w:t>a</w:t>
                          </w:r>
                          <w:r>
                            <w:rPr>
                              <w:rFonts w:ascii="Calibri" w:hAnsi="Calibri" w:cs="Calibri"/>
                              <w:color w:val="808080"/>
                              <w:spacing w:val="9"/>
                              <w:sz w:val="22"/>
                              <w:szCs w:val="22"/>
                            </w:rPr>
                            <w:t xml:space="preserve"> </w:t>
                          </w:r>
                          <w:r>
                            <w:rPr>
                              <w:rFonts w:ascii="Calibri" w:hAnsi="Calibri" w:cs="Calibri"/>
                              <w:color w:val="808080"/>
                              <w:sz w:val="22"/>
                              <w:szCs w:val="22"/>
                            </w:rPr>
                            <w:t>g</w:t>
                          </w:r>
                          <w:r>
                            <w:rPr>
                              <w:rFonts w:ascii="Calibri" w:hAnsi="Calibri" w:cs="Calibri"/>
                              <w:color w:val="808080"/>
                              <w:spacing w:val="9"/>
                              <w:sz w:val="22"/>
                              <w:szCs w:val="22"/>
                            </w:rPr>
                            <w:t xml:space="preserve"> </w:t>
                          </w:r>
                          <w:r>
                            <w:rPr>
                              <w:rFonts w:ascii="Calibri" w:hAnsi="Calibri" w:cs="Calibri"/>
                              <w:color w:val="808080"/>
                              <w:sz w:val="22"/>
                              <w:szCs w:val="22"/>
                            </w:rPr>
                            <w:t xml:space="preserve">e </w:t>
                          </w:r>
                          <w:r>
                            <w:rPr>
                              <w:rFonts w:ascii="Calibri" w:hAnsi="Calibri" w:cs="Calibri"/>
                              <w:color w:val="808080"/>
                              <w:spacing w:val="12"/>
                              <w:sz w:val="22"/>
                              <w:szCs w:val="22"/>
                            </w:rPr>
                            <w:t xml:space="preserve"> </w:t>
                          </w:r>
                          <w:r>
                            <w:rPr>
                              <w:rFonts w:ascii="Calibri" w:hAnsi="Calibri" w:cs="Calibri"/>
                              <w:color w:val="000000"/>
                              <w:sz w:val="22"/>
                              <w:szCs w:val="22"/>
                            </w:rPr>
                            <w:t>|</w:t>
                          </w:r>
                          <w:r>
                            <w:rPr>
                              <w:rFonts w:ascii="Calibri" w:hAnsi="Calibri" w:cs="Calibri"/>
                              <w:color w:val="000000"/>
                              <w:spacing w:val="-3"/>
                              <w:sz w:val="22"/>
                              <w:szCs w:val="22"/>
                            </w:rPr>
                            <w:t xml:space="preserve"> </w:t>
                          </w:r>
                          <w:r>
                            <w:rPr>
                              <w:rFonts w:ascii="Calibri" w:hAnsi="Calibri" w:cs="Calibri"/>
                              <w:b/>
                              <w:bCs/>
                              <w:color w:val="000000"/>
                              <w:sz w:val="22"/>
                              <w:szCs w:val="22"/>
                            </w:rPr>
                            <w:fldChar w:fldCharType="begin"/>
                          </w:r>
                          <w:r>
                            <w:rPr>
                              <w:rFonts w:ascii="Calibri" w:hAnsi="Calibri" w:cs="Calibri"/>
                              <w:b/>
                              <w:bCs/>
                              <w:color w:val="000000"/>
                              <w:sz w:val="22"/>
                              <w:szCs w:val="22"/>
                            </w:rPr>
                            <w:instrText xml:space="preserve"> PAGE </w:instrText>
                          </w:r>
                          <w:r>
                            <w:rPr>
                              <w:rFonts w:ascii="Calibri" w:hAnsi="Calibri" w:cs="Calibri"/>
                              <w:b/>
                              <w:bCs/>
                              <w:color w:val="000000"/>
                              <w:sz w:val="22"/>
                              <w:szCs w:val="22"/>
                            </w:rPr>
                            <w:fldChar w:fldCharType="separate"/>
                          </w:r>
                          <w:r w:rsidR="00C4749F">
                            <w:rPr>
                              <w:rFonts w:ascii="Calibri" w:hAnsi="Calibri" w:cs="Calibri"/>
                              <w:b/>
                              <w:bCs/>
                              <w:noProof/>
                              <w:color w:val="000000"/>
                              <w:sz w:val="22"/>
                              <w:szCs w:val="22"/>
                            </w:rPr>
                            <w:t>8</w:t>
                          </w:r>
                          <w:r>
                            <w:rPr>
                              <w:rFonts w:ascii="Calibri" w:hAnsi="Calibri" w:cs="Calibri"/>
                              <w:b/>
                              <w:bCs/>
                              <w:color w:val="00000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2pt;margin-top:36.55pt;width:52.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RqqwIAAK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" o:allowincell="f" filled="f" stroked="f">
              <v:textbox inset="0,0,0,0">
                <w:txbxContent>
                  <w:p w:rsidR="007E6C5B" w:rsidRDefault="007E6C5B">
                    <w:pPr>
                      <w:pStyle w:val="BodyText"/>
                      <w:kinsoku w:val="0"/>
                      <w:overflowPunct w:val="0"/>
                      <w:spacing w:before="0" w:line="245" w:lineRule="exact"/>
                      <w:ind w:left="20"/>
                      <w:rPr>
                        <w:rFonts w:ascii="Calibri" w:hAnsi="Calibri" w:cs="Calibri"/>
                        <w:color w:val="000000"/>
                        <w:sz w:val="22"/>
                        <w:szCs w:val="22"/>
                      </w:rPr>
                    </w:pPr>
                    <w:r>
                      <w:rPr>
                        <w:rFonts w:ascii="Calibri" w:hAnsi="Calibri" w:cs="Calibri"/>
                        <w:color w:val="808080"/>
                        <w:sz w:val="22"/>
                        <w:szCs w:val="22"/>
                      </w:rPr>
                      <w:t>P</w:t>
                    </w:r>
                    <w:r>
                      <w:rPr>
                        <w:rFonts w:ascii="Calibri" w:hAnsi="Calibri" w:cs="Calibri"/>
                        <w:color w:val="808080"/>
                        <w:spacing w:val="11"/>
                        <w:sz w:val="22"/>
                        <w:szCs w:val="22"/>
                      </w:rPr>
                      <w:t xml:space="preserve"> </w:t>
                    </w:r>
                    <w:r>
                      <w:rPr>
                        <w:rFonts w:ascii="Calibri" w:hAnsi="Calibri" w:cs="Calibri"/>
                        <w:color w:val="808080"/>
                        <w:sz w:val="22"/>
                        <w:szCs w:val="22"/>
                      </w:rPr>
                      <w:t>a</w:t>
                    </w:r>
                    <w:r>
                      <w:rPr>
                        <w:rFonts w:ascii="Calibri" w:hAnsi="Calibri" w:cs="Calibri"/>
                        <w:color w:val="808080"/>
                        <w:spacing w:val="9"/>
                        <w:sz w:val="22"/>
                        <w:szCs w:val="22"/>
                      </w:rPr>
                      <w:t xml:space="preserve"> </w:t>
                    </w:r>
                    <w:r>
                      <w:rPr>
                        <w:rFonts w:ascii="Calibri" w:hAnsi="Calibri" w:cs="Calibri"/>
                        <w:color w:val="808080"/>
                        <w:sz w:val="22"/>
                        <w:szCs w:val="22"/>
                      </w:rPr>
                      <w:t>g</w:t>
                    </w:r>
                    <w:r>
                      <w:rPr>
                        <w:rFonts w:ascii="Calibri" w:hAnsi="Calibri" w:cs="Calibri"/>
                        <w:color w:val="808080"/>
                        <w:spacing w:val="9"/>
                        <w:sz w:val="22"/>
                        <w:szCs w:val="22"/>
                      </w:rPr>
                      <w:t xml:space="preserve"> </w:t>
                    </w:r>
                    <w:r>
                      <w:rPr>
                        <w:rFonts w:ascii="Calibri" w:hAnsi="Calibri" w:cs="Calibri"/>
                        <w:color w:val="808080"/>
                        <w:sz w:val="22"/>
                        <w:szCs w:val="22"/>
                      </w:rPr>
                      <w:t xml:space="preserve">e </w:t>
                    </w:r>
                    <w:r>
                      <w:rPr>
                        <w:rFonts w:ascii="Calibri" w:hAnsi="Calibri" w:cs="Calibri"/>
                        <w:color w:val="808080"/>
                        <w:spacing w:val="12"/>
                        <w:sz w:val="22"/>
                        <w:szCs w:val="22"/>
                      </w:rPr>
                      <w:t xml:space="preserve"> </w:t>
                    </w:r>
                    <w:r>
                      <w:rPr>
                        <w:rFonts w:ascii="Calibri" w:hAnsi="Calibri" w:cs="Calibri"/>
                        <w:color w:val="000000"/>
                        <w:sz w:val="22"/>
                        <w:szCs w:val="22"/>
                      </w:rPr>
                      <w:t>|</w:t>
                    </w:r>
                    <w:r>
                      <w:rPr>
                        <w:rFonts w:ascii="Calibri" w:hAnsi="Calibri" w:cs="Calibri"/>
                        <w:color w:val="000000"/>
                        <w:spacing w:val="-3"/>
                        <w:sz w:val="22"/>
                        <w:szCs w:val="22"/>
                      </w:rPr>
                      <w:t xml:space="preserve"> </w:t>
                    </w:r>
                    <w:r>
                      <w:rPr>
                        <w:rFonts w:ascii="Calibri" w:hAnsi="Calibri" w:cs="Calibri"/>
                        <w:b/>
                        <w:bCs/>
                        <w:color w:val="000000"/>
                        <w:sz w:val="22"/>
                        <w:szCs w:val="22"/>
                      </w:rPr>
                      <w:fldChar w:fldCharType="begin"/>
                    </w:r>
                    <w:r>
                      <w:rPr>
                        <w:rFonts w:ascii="Calibri" w:hAnsi="Calibri" w:cs="Calibri"/>
                        <w:b/>
                        <w:bCs/>
                        <w:color w:val="000000"/>
                        <w:sz w:val="22"/>
                        <w:szCs w:val="22"/>
                      </w:rPr>
                      <w:instrText xml:space="preserve"> PAGE </w:instrText>
                    </w:r>
                    <w:r>
                      <w:rPr>
                        <w:rFonts w:ascii="Calibri" w:hAnsi="Calibri" w:cs="Calibri"/>
                        <w:b/>
                        <w:bCs/>
                        <w:color w:val="000000"/>
                        <w:sz w:val="22"/>
                        <w:szCs w:val="22"/>
                      </w:rPr>
                      <w:fldChar w:fldCharType="separate"/>
                    </w:r>
                    <w:r w:rsidR="00C4749F">
                      <w:rPr>
                        <w:rFonts w:ascii="Calibri" w:hAnsi="Calibri" w:cs="Calibri"/>
                        <w:b/>
                        <w:bCs/>
                        <w:noProof/>
                        <w:color w:val="000000"/>
                        <w:sz w:val="22"/>
                        <w:szCs w:val="22"/>
                      </w:rPr>
                      <w:t>8</w:t>
                    </w:r>
                    <w:r>
                      <w:rPr>
                        <w:rFonts w:ascii="Calibri" w:hAnsi="Calibri" w:cs="Calibri"/>
                        <w:b/>
                        <w:bCs/>
                        <w:color w:val="000000"/>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5B" w:rsidRDefault="007E6C5B">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5408" behindDoc="1" locked="0" layoutInCell="0" allowOverlap="1" wp14:anchorId="1267B7A2" wp14:editId="2FFC8B6F">
              <wp:simplePos x="0" y="0"/>
              <wp:positionH relativeFrom="page">
                <wp:posOffset>895985</wp:posOffset>
              </wp:positionH>
              <wp:positionV relativeFrom="page">
                <wp:posOffset>635000</wp:posOffset>
              </wp:positionV>
              <wp:extent cx="5768975" cy="0"/>
              <wp:effectExtent l="0" t="0" r="0" b="0"/>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0"/>
                      </a:xfrm>
                      <a:custGeom>
                        <a:avLst/>
                        <a:gdLst>
                          <a:gd name="T0" fmla="*/ 0 w 9086"/>
                          <a:gd name="T1" fmla="*/ 0 h 20"/>
                          <a:gd name="T2" fmla="*/ 9086 w 9086"/>
                          <a:gd name="T3" fmla="*/ 0 h 20"/>
                        </a:gdLst>
                        <a:ahLst/>
                        <a:cxnLst>
                          <a:cxn ang="0">
                            <a:pos x="T0" y="T1"/>
                          </a:cxn>
                          <a:cxn ang="0">
                            <a:pos x="T2" y="T3"/>
                          </a:cxn>
                        </a:cxnLst>
                        <a:rect l="0" t="0" r="r" b="b"/>
                        <a:pathLst>
                          <a:path w="9086" h="20">
                            <a:moveTo>
                              <a:pt x="0" y="0"/>
                            </a:moveTo>
                            <a:lnTo>
                              <a:pt x="9086"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70.55pt;margin-top:50pt;width:454.2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" o:allowincell="f" path="m,l9086,e" filled="f" strokecolor="#d9d9d9" strokeweight=".58pt">
              <v:path arrowok="t" o:connecttype="custom" o:connectlocs="0,0;5768975,0" o:connectangles="0,0"/>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14:anchorId="067DE30A" wp14:editId="267BB593">
              <wp:simplePos x="0" y="0"/>
              <wp:positionH relativeFrom="page">
                <wp:posOffset>5938520</wp:posOffset>
              </wp:positionH>
              <wp:positionV relativeFrom="page">
                <wp:posOffset>464185</wp:posOffset>
              </wp:positionV>
              <wp:extent cx="736600" cy="1657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C5B" w:rsidRDefault="007E6C5B">
                          <w:pPr>
                            <w:pStyle w:val="BodyText"/>
                            <w:kinsoku w:val="0"/>
                            <w:overflowPunct w:val="0"/>
                            <w:spacing w:before="0" w:line="245" w:lineRule="exact"/>
                            <w:ind w:left="20"/>
                            <w:rPr>
                              <w:rFonts w:ascii="Calibri" w:hAnsi="Calibri" w:cs="Calibri"/>
                              <w:color w:val="000000"/>
                              <w:sz w:val="22"/>
                              <w:szCs w:val="22"/>
                            </w:rPr>
                          </w:pPr>
                          <w:r>
                            <w:rPr>
                              <w:rFonts w:ascii="Calibri" w:hAnsi="Calibri" w:cs="Calibri"/>
                              <w:color w:val="808080"/>
                              <w:sz w:val="22"/>
                              <w:szCs w:val="22"/>
                            </w:rPr>
                            <w:t>P</w:t>
                          </w:r>
                          <w:r>
                            <w:rPr>
                              <w:rFonts w:ascii="Calibri" w:hAnsi="Calibri" w:cs="Calibri"/>
                              <w:color w:val="808080"/>
                              <w:spacing w:val="11"/>
                              <w:sz w:val="22"/>
                              <w:szCs w:val="22"/>
                            </w:rPr>
                            <w:t xml:space="preserve"> </w:t>
                          </w:r>
                          <w:r>
                            <w:rPr>
                              <w:rFonts w:ascii="Calibri" w:hAnsi="Calibri" w:cs="Calibri"/>
                              <w:color w:val="808080"/>
                              <w:sz w:val="22"/>
                              <w:szCs w:val="22"/>
                            </w:rPr>
                            <w:t>a</w:t>
                          </w:r>
                          <w:r>
                            <w:rPr>
                              <w:rFonts w:ascii="Calibri" w:hAnsi="Calibri" w:cs="Calibri"/>
                              <w:color w:val="808080"/>
                              <w:spacing w:val="9"/>
                              <w:sz w:val="22"/>
                              <w:szCs w:val="22"/>
                            </w:rPr>
                            <w:t xml:space="preserve"> </w:t>
                          </w:r>
                          <w:r>
                            <w:rPr>
                              <w:rFonts w:ascii="Calibri" w:hAnsi="Calibri" w:cs="Calibri"/>
                              <w:color w:val="808080"/>
                              <w:sz w:val="22"/>
                              <w:szCs w:val="22"/>
                            </w:rPr>
                            <w:t>g</w:t>
                          </w:r>
                          <w:r>
                            <w:rPr>
                              <w:rFonts w:ascii="Calibri" w:hAnsi="Calibri" w:cs="Calibri"/>
                              <w:color w:val="808080"/>
                              <w:spacing w:val="9"/>
                              <w:sz w:val="22"/>
                              <w:szCs w:val="22"/>
                            </w:rPr>
                            <w:t xml:space="preserve"> </w:t>
                          </w:r>
                          <w:r>
                            <w:rPr>
                              <w:rFonts w:ascii="Calibri" w:hAnsi="Calibri" w:cs="Calibri"/>
                              <w:color w:val="808080"/>
                              <w:sz w:val="22"/>
                              <w:szCs w:val="22"/>
                            </w:rPr>
                            <w:t xml:space="preserve">e </w:t>
                          </w:r>
                          <w:r>
                            <w:rPr>
                              <w:rFonts w:ascii="Calibri" w:hAnsi="Calibri" w:cs="Calibri"/>
                              <w:color w:val="808080"/>
                              <w:spacing w:val="12"/>
                              <w:sz w:val="22"/>
                              <w:szCs w:val="22"/>
                            </w:rPr>
                            <w:t xml:space="preserve"> </w:t>
                          </w:r>
                          <w:r>
                            <w:rPr>
                              <w:rFonts w:ascii="Calibri" w:hAnsi="Calibri" w:cs="Calibri"/>
                              <w:color w:val="000000"/>
                              <w:sz w:val="22"/>
                              <w:szCs w:val="22"/>
                            </w:rPr>
                            <w:t>|</w:t>
                          </w:r>
                          <w:r>
                            <w:rPr>
                              <w:rFonts w:ascii="Calibri" w:hAnsi="Calibri" w:cs="Calibri"/>
                              <w:color w:val="000000"/>
                              <w:spacing w:val="-3"/>
                              <w:sz w:val="22"/>
                              <w:szCs w:val="22"/>
                            </w:rPr>
                            <w:t xml:space="preserve"> </w:t>
                          </w:r>
                          <w:r>
                            <w:rPr>
                              <w:rFonts w:ascii="Calibri" w:hAnsi="Calibri" w:cs="Calibri"/>
                              <w:b/>
                              <w:bCs/>
                              <w:color w:val="000000"/>
                              <w:sz w:val="22"/>
                              <w:szCs w:val="22"/>
                            </w:rPr>
                            <w:fldChar w:fldCharType="begin"/>
                          </w:r>
                          <w:r>
                            <w:rPr>
                              <w:rFonts w:ascii="Calibri" w:hAnsi="Calibri" w:cs="Calibri"/>
                              <w:b/>
                              <w:bCs/>
                              <w:color w:val="000000"/>
                              <w:sz w:val="22"/>
                              <w:szCs w:val="22"/>
                            </w:rPr>
                            <w:instrText xml:space="preserve"> PAGE </w:instrText>
                          </w:r>
                          <w:r>
                            <w:rPr>
                              <w:rFonts w:ascii="Calibri" w:hAnsi="Calibri" w:cs="Calibri"/>
                              <w:b/>
                              <w:bCs/>
                              <w:color w:val="000000"/>
                              <w:sz w:val="22"/>
                              <w:szCs w:val="22"/>
                            </w:rPr>
                            <w:fldChar w:fldCharType="separate"/>
                          </w:r>
                          <w:r w:rsidR="00C4749F">
                            <w:rPr>
                              <w:rFonts w:ascii="Calibri" w:hAnsi="Calibri" w:cs="Calibri"/>
                              <w:b/>
                              <w:bCs/>
                              <w:noProof/>
                              <w:color w:val="000000"/>
                              <w:sz w:val="22"/>
                              <w:szCs w:val="22"/>
                            </w:rPr>
                            <w:t>15</w:t>
                          </w:r>
                          <w:r>
                            <w:rPr>
                              <w:rFonts w:ascii="Calibri" w:hAnsi="Calibri" w:cs="Calibri"/>
                              <w:b/>
                              <w:bCs/>
                              <w:color w:val="00000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467.6pt;margin-top:36.55pt;width:58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QVPrgIAAK8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" o:allowincell="f" filled="f" stroked="f">
              <v:textbox inset="0,0,0,0">
                <w:txbxContent>
                  <w:p w:rsidR="007E6C5B" w:rsidRDefault="007E6C5B">
                    <w:pPr>
                      <w:pStyle w:val="BodyText"/>
                      <w:kinsoku w:val="0"/>
                      <w:overflowPunct w:val="0"/>
                      <w:spacing w:before="0" w:line="245" w:lineRule="exact"/>
                      <w:ind w:left="20"/>
                      <w:rPr>
                        <w:rFonts w:ascii="Calibri" w:hAnsi="Calibri" w:cs="Calibri"/>
                        <w:color w:val="000000"/>
                        <w:sz w:val="22"/>
                        <w:szCs w:val="22"/>
                      </w:rPr>
                    </w:pPr>
                    <w:r>
                      <w:rPr>
                        <w:rFonts w:ascii="Calibri" w:hAnsi="Calibri" w:cs="Calibri"/>
                        <w:color w:val="808080"/>
                        <w:sz w:val="22"/>
                        <w:szCs w:val="22"/>
                      </w:rPr>
                      <w:t>P</w:t>
                    </w:r>
                    <w:r>
                      <w:rPr>
                        <w:rFonts w:ascii="Calibri" w:hAnsi="Calibri" w:cs="Calibri"/>
                        <w:color w:val="808080"/>
                        <w:spacing w:val="11"/>
                        <w:sz w:val="22"/>
                        <w:szCs w:val="22"/>
                      </w:rPr>
                      <w:t xml:space="preserve"> </w:t>
                    </w:r>
                    <w:r>
                      <w:rPr>
                        <w:rFonts w:ascii="Calibri" w:hAnsi="Calibri" w:cs="Calibri"/>
                        <w:color w:val="808080"/>
                        <w:sz w:val="22"/>
                        <w:szCs w:val="22"/>
                      </w:rPr>
                      <w:t>a</w:t>
                    </w:r>
                    <w:r>
                      <w:rPr>
                        <w:rFonts w:ascii="Calibri" w:hAnsi="Calibri" w:cs="Calibri"/>
                        <w:color w:val="808080"/>
                        <w:spacing w:val="9"/>
                        <w:sz w:val="22"/>
                        <w:szCs w:val="22"/>
                      </w:rPr>
                      <w:t xml:space="preserve"> </w:t>
                    </w:r>
                    <w:r>
                      <w:rPr>
                        <w:rFonts w:ascii="Calibri" w:hAnsi="Calibri" w:cs="Calibri"/>
                        <w:color w:val="808080"/>
                        <w:sz w:val="22"/>
                        <w:szCs w:val="22"/>
                      </w:rPr>
                      <w:t>g</w:t>
                    </w:r>
                    <w:r>
                      <w:rPr>
                        <w:rFonts w:ascii="Calibri" w:hAnsi="Calibri" w:cs="Calibri"/>
                        <w:color w:val="808080"/>
                        <w:spacing w:val="9"/>
                        <w:sz w:val="22"/>
                        <w:szCs w:val="22"/>
                      </w:rPr>
                      <w:t xml:space="preserve"> </w:t>
                    </w:r>
                    <w:r>
                      <w:rPr>
                        <w:rFonts w:ascii="Calibri" w:hAnsi="Calibri" w:cs="Calibri"/>
                        <w:color w:val="808080"/>
                        <w:sz w:val="22"/>
                        <w:szCs w:val="22"/>
                      </w:rPr>
                      <w:t xml:space="preserve">e </w:t>
                    </w:r>
                    <w:r>
                      <w:rPr>
                        <w:rFonts w:ascii="Calibri" w:hAnsi="Calibri" w:cs="Calibri"/>
                        <w:color w:val="808080"/>
                        <w:spacing w:val="12"/>
                        <w:sz w:val="22"/>
                        <w:szCs w:val="22"/>
                      </w:rPr>
                      <w:t xml:space="preserve"> </w:t>
                    </w:r>
                    <w:r>
                      <w:rPr>
                        <w:rFonts w:ascii="Calibri" w:hAnsi="Calibri" w:cs="Calibri"/>
                        <w:color w:val="000000"/>
                        <w:sz w:val="22"/>
                        <w:szCs w:val="22"/>
                      </w:rPr>
                      <w:t>|</w:t>
                    </w:r>
                    <w:r>
                      <w:rPr>
                        <w:rFonts w:ascii="Calibri" w:hAnsi="Calibri" w:cs="Calibri"/>
                        <w:color w:val="000000"/>
                        <w:spacing w:val="-3"/>
                        <w:sz w:val="22"/>
                        <w:szCs w:val="22"/>
                      </w:rPr>
                      <w:t xml:space="preserve"> </w:t>
                    </w:r>
                    <w:r>
                      <w:rPr>
                        <w:rFonts w:ascii="Calibri" w:hAnsi="Calibri" w:cs="Calibri"/>
                        <w:b/>
                        <w:bCs/>
                        <w:color w:val="000000"/>
                        <w:sz w:val="22"/>
                        <w:szCs w:val="22"/>
                      </w:rPr>
                      <w:fldChar w:fldCharType="begin"/>
                    </w:r>
                    <w:r>
                      <w:rPr>
                        <w:rFonts w:ascii="Calibri" w:hAnsi="Calibri" w:cs="Calibri"/>
                        <w:b/>
                        <w:bCs/>
                        <w:color w:val="000000"/>
                        <w:sz w:val="22"/>
                        <w:szCs w:val="22"/>
                      </w:rPr>
                      <w:instrText xml:space="preserve"> PAGE </w:instrText>
                    </w:r>
                    <w:r>
                      <w:rPr>
                        <w:rFonts w:ascii="Calibri" w:hAnsi="Calibri" w:cs="Calibri"/>
                        <w:b/>
                        <w:bCs/>
                        <w:color w:val="000000"/>
                        <w:sz w:val="22"/>
                        <w:szCs w:val="22"/>
                      </w:rPr>
                      <w:fldChar w:fldCharType="separate"/>
                    </w:r>
                    <w:r w:rsidR="00C4749F">
                      <w:rPr>
                        <w:rFonts w:ascii="Calibri" w:hAnsi="Calibri" w:cs="Calibri"/>
                        <w:b/>
                        <w:bCs/>
                        <w:noProof/>
                        <w:color w:val="000000"/>
                        <w:sz w:val="22"/>
                        <w:szCs w:val="22"/>
                      </w:rPr>
                      <w:t>15</w:t>
                    </w:r>
                    <w:r>
                      <w:rPr>
                        <w:rFonts w:ascii="Calibri" w:hAnsi="Calibri" w:cs="Calibri"/>
                        <w:b/>
                        <w:bCs/>
                        <w:color w:val="000000"/>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40" w:hanging="147"/>
      </w:pPr>
      <w:rPr>
        <w:rFonts w:ascii="Arial" w:hAnsi="Arial" w:cs="Arial"/>
        <w:b w:val="0"/>
        <w:bCs w:val="0"/>
        <w:sz w:val="24"/>
        <w:szCs w:val="24"/>
      </w:rPr>
    </w:lvl>
    <w:lvl w:ilvl="1">
      <w:numFmt w:val="bullet"/>
      <w:lvlText w:val="•"/>
      <w:lvlJc w:val="left"/>
      <w:pPr>
        <w:ind w:left="1057" w:hanging="147"/>
      </w:pPr>
    </w:lvl>
    <w:lvl w:ilvl="2">
      <w:numFmt w:val="bullet"/>
      <w:lvlText w:val="•"/>
      <w:lvlJc w:val="left"/>
      <w:pPr>
        <w:ind w:left="1973" w:hanging="147"/>
      </w:pPr>
    </w:lvl>
    <w:lvl w:ilvl="3">
      <w:numFmt w:val="bullet"/>
      <w:lvlText w:val="•"/>
      <w:lvlJc w:val="left"/>
      <w:pPr>
        <w:ind w:left="2890" w:hanging="147"/>
      </w:pPr>
    </w:lvl>
    <w:lvl w:ilvl="4">
      <w:numFmt w:val="bullet"/>
      <w:lvlText w:val="•"/>
      <w:lvlJc w:val="left"/>
      <w:pPr>
        <w:ind w:left="3806" w:hanging="147"/>
      </w:pPr>
    </w:lvl>
    <w:lvl w:ilvl="5">
      <w:numFmt w:val="bullet"/>
      <w:lvlText w:val="•"/>
      <w:lvlJc w:val="left"/>
      <w:pPr>
        <w:ind w:left="4723" w:hanging="147"/>
      </w:pPr>
    </w:lvl>
    <w:lvl w:ilvl="6">
      <w:numFmt w:val="bullet"/>
      <w:lvlText w:val="•"/>
      <w:lvlJc w:val="left"/>
      <w:pPr>
        <w:ind w:left="5640" w:hanging="147"/>
      </w:pPr>
    </w:lvl>
    <w:lvl w:ilvl="7">
      <w:numFmt w:val="bullet"/>
      <w:lvlText w:val="•"/>
      <w:lvlJc w:val="left"/>
      <w:pPr>
        <w:ind w:left="6556" w:hanging="147"/>
      </w:pPr>
    </w:lvl>
    <w:lvl w:ilvl="8">
      <w:numFmt w:val="bullet"/>
      <w:lvlText w:val="•"/>
      <w:lvlJc w:val="left"/>
      <w:pPr>
        <w:ind w:left="7473" w:hanging="147"/>
      </w:pPr>
    </w:lvl>
  </w:abstractNum>
  <w:abstractNum w:abstractNumId="1">
    <w:nsid w:val="0272114D"/>
    <w:multiLevelType w:val="hybridMultilevel"/>
    <w:tmpl w:val="F81E2366"/>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2EB25CE"/>
    <w:multiLevelType w:val="hybridMultilevel"/>
    <w:tmpl w:val="A2CCD44E"/>
    <w:lvl w:ilvl="0" w:tplc="7458BAEC">
      <w:numFmt w:val="bullet"/>
      <w:lvlText w:val="•"/>
      <w:lvlJc w:val="left"/>
      <w:pPr>
        <w:ind w:left="725" w:hanging="585"/>
      </w:pPr>
      <w:rPr>
        <w:rFonts w:ascii="Arial" w:eastAsiaTheme="minorEastAsia" w:hAnsi="Arial" w:cs="Arial" w:hint="default"/>
      </w:rPr>
    </w:lvl>
    <w:lvl w:ilvl="1" w:tplc="14090003" w:tentative="1">
      <w:start w:val="1"/>
      <w:numFmt w:val="bullet"/>
      <w:lvlText w:val="o"/>
      <w:lvlJc w:val="left"/>
      <w:pPr>
        <w:ind w:left="1220" w:hanging="360"/>
      </w:pPr>
      <w:rPr>
        <w:rFonts w:ascii="Courier New" w:hAnsi="Courier New" w:cs="Courier New" w:hint="default"/>
      </w:rPr>
    </w:lvl>
    <w:lvl w:ilvl="2" w:tplc="14090005" w:tentative="1">
      <w:start w:val="1"/>
      <w:numFmt w:val="bullet"/>
      <w:lvlText w:val=""/>
      <w:lvlJc w:val="left"/>
      <w:pPr>
        <w:ind w:left="1940" w:hanging="360"/>
      </w:pPr>
      <w:rPr>
        <w:rFonts w:ascii="Wingdings" w:hAnsi="Wingdings" w:hint="default"/>
      </w:rPr>
    </w:lvl>
    <w:lvl w:ilvl="3" w:tplc="14090001" w:tentative="1">
      <w:start w:val="1"/>
      <w:numFmt w:val="bullet"/>
      <w:lvlText w:val=""/>
      <w:lvlJc w:val="left"/>
      <w:pPr>
        <w:ind w:left="2660" w:hanging="360"/>
      </w:pPr>
      <w:rPr>
        <w:rFonts w:ascii="Symbol" w:hAnsi="Symbol" w:hint="default"/>
      </w:rPr>
    </w:lvl>
    <w:lvl w:ilvl="4" w:tplc="14090003" w:tentative="1">
      <w:start w:val="1"/>
      <w:numFmt w:val="bullet"/>
      <w:lvlText w:val="o"/>
      <w:lvlJc w:val="left"/>
      <w:pPr>
        <w:ind w:left="3380" w:hanging="360"/>
      </w:pPr>
      <w:rPr>
        <w:rFonts w:ascii="Courier New" w:hAnsi="Courier New" w:cs="Courier New" w:hint="default"/>
      </w:rPr>
    </w:lvl>
    <w:lvl w:ilvl="5" w:tplc="14090005" w:tentative="1">
      <w:start w:val="1"/>
      <w:numFmt w:val="bullet"/>
      <w:lvlText w:val=""/>
      <w:lvlJc w:val="left"/>
      <w:pPr>
        <w:ind w:left="4100" w:hanging="360"/>
      </w:pPr>
      <w:rPr>
        <w:rFonts w:ascii="Wingdings" w:hAnsi="Wingdings" w:hint="default"/>
      </w:rPr>
    </w:lvl>
    <w:lvl w:ilvl="6" w:tplc="14090001" w:tentative="1">
      <w:start w:val="1"/>
      <w:numFmt w:val="bullet"/>
      <w:lvlText w:val=""/>
      <w:lvlJc w:val="left"/>
      <w:pPr>
        <w:ind w:left="4820" w:hanging="360"/>
      </w:pPr>
      <w:rPr>
        <w:rFonts w:ascii="Symbol" w:hAnsi="Symbol" w:hint="default"/>
      </w:rPr>
    </w:lvl>
    <w:lvl w:ilvl="7" w:tplc="14090003" w:tentative="1">
      <w:start w:val="1"/>
      <w:numFmt w:val="bullet"/>
      <w:lvlText w:val="o"/>
      <w:lvlJc w:val="left"/>
      <w:pPr>
        <w:ind w:left="5540" w:hanging="360"/>
      </w:pPr>
      <w:rPr>
        <w:rFonts w:ascii="Courier New" w:hAnsi="Courier New" w:cs="Courier New" w:hint="default"/>
      </w:rPr>
    </w:lvl>
    <w:lvl w:ilvl="8" w:tplc="14090005" w:tentative="1">
      <w:start w:val="1"/>
      <w:numFmt w:val="bullet"/>
      <w:lvlText w:val=""/>
      <w:lvlJc w:val="left"/>
      <w:pPr>
        <w:ind w:left="6260" w:hanging="360"/>
      </w:pPr>
      <w:rPr>
        <w:rFonts w:ascii="Wingdings" w:hAnsi="Wingdings" w:hint="default"/>
      </w:rPr>
    </w:lvl>
  </w:abstractNum>
  <w:abstractNum w:abstractNumId="3">
    <w:nsid w:val="59265461"/>
    <w:multiLevelType w:val="hybridMultilevel"/>
    <w:tmpl w:val="C5F270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BB57FAE"/>
    <w:multiLevelType w:val="hybridMultilevel"/>
    <w:tmpl w:val="05D661D2"/>
    <w:lvl w:ilvl="0" w:tplc="14090001">
      <w:start w:val="1"/>
      <w:numFmt w:val="bullet"/>
      <w:lvlText w:val=""/>
      <w:lvlJc w:val="left"/>
      <w:pPr>
        <w:ind w:left="860" w:hanging="360"/>
      </w:pPr>
      <w:rPr>
        <w:rFonts w:ascii="Symbol" w:hAnsi="Symbol" w:hint="default"/>
      </w:rPr>
    </w:lvl>
    <w:lvl w:ilvl="1" w:tplc="14090003" w:tentative="1">
      <w:start w:val="1"/>
      <w:numFmt w:val="bullet"/>
      <w:lvlText w:val="o"/>
      <w:lvlJc w:val="left"/>
      <w:pPr>
        <w:ind w:left="1580" w:hanging="360"/>
      </w:pPr>
      <w:rPr>
        <w:rFonts w:ascii="Courier New" w:hAnsi="Courier New" w:cs="Courier New" w:hint="default"/>
      </w:rPr>
    </w:lvl>
    <w:lvl w:ilvl="2" w:tplc="14090005" w:tentative="1">
      <w:start w:val="1"/>
      <w:numFmt w:val="bullet"/>
      <w:lvlText w:val=""/>
      <w:lvlJc w:val="left"/>
      <w:pPr>
        <w:ind w:left="2300" w:hanging="360"/>
      </w:pPr>
      <w:rPr>
        <w:rFonts w:ascii="Wingdings" w:hAnsi="Wingdings" w:hint="default"/>
      </w:rPr>
    </w:lvl>
    <w:lvl w:ilvl="3" w:tplc="14090001" w:tentative="1">
      <w:start w:val="1"/>
      <w:numFmt w:val="bullet"/>
      <w:lvlText w:val=""/>
      <w:lvlJc w:val="left"/>
      <w:pPr>
        <w:ind w:left="3020" w:hanging="360"/>
      </w:pPr>
      <w:rPr>
        <w:rFonts w:ascii="Symbol" w:hAnsi="Symbol" w:hint="default"/>
      </w:rPr>
    </w:lvl>
    <w:lvl w:ilvl="4" w:tplc="14090003" w:tentative="1">
      <w:start w:val="1"/>
      <w:numFmt w:val="bullet"/>
      <w:lvlText w:val="o"/>
      <w:lvlJc w:val="left"/>
      <w:pPr>
        <w:ind w:left="3740" w:hanging="360"/>
      </w:pPr>
      <w:rPr>
        <w:rFonts w:ascii="Courier New" w:hAnsi="Courier New" w:cs="Courier New" w:hint="default"/>
      </w:rPr>
    </w:lvl>
    <w:lvl w:ilvl="5" w:tplc="14090005" w:tentative="1">
      <w:start w:val="1"/>
      <w:numFmt w:val="bullet"/>
      <w:lvlText w:val=""/>
      <w:lvlJc w:val="left"/>
      <w:pPr>
        <w:ind w:left="4460" w:hanging="360"/>
      </w:pPr>
      <w:rPr>
        <w:rFonts w:ascii="Wingdings" w:hAnsi="Wingdings" w:hint="default"/>
      </w:rPr>
    </w:lvl>
    <w:lvl w:ilvl="6" w:tplc="14090001" w:tentative="1">
      <w:start w:val="1"/>
      <w:numFmt w:val="bullet"/>
      <w:lvlText w:val=""/>
      <w:lvlJc w:val="left"/>
      <w:pPr>
        <w:ind w:left="5180" w:hanging="360"/>
      </w:pPr>
      <w:rPr>
        <w:rFonts w:ascii="Symbol" w:hAnsi="Symbol" w:hint="default"/>
      </w:rPr>
    </w:lvl>
    <w:lvl w:ilvl="7" w:tplc="14090003" w:tentative="1">
      <w:start w:val="1"/>
      <w:numFmt w:val="bullet"/>
      <w:lvlText w:val="o"/>
      <w:lvlJc w:val="left"/>
      <w:pPr>
        <w:ind w:left="5900" w:hanging="360"/>
      </w:pPr>
      <w:rPr>
        <w:rFonts w:ascii="Courier New" w:hAnsi="Courier New" w:cs="Courier New" w:hint="default"/>
      </w:rPr>
    </w:lvl>
    <w:lvl w:ilvl="8" w:tplc="14090005" w:tentative="1">
      <w:start w:val="1"/>
      <w:numFmt w:val="bullet"/>
      <w:lvlText w:val=""/>
      <w:lvlJc w:val="left"/>
      <w:pPr>
        <w:ind w:left="6620" w:hanging="360"/>
      </w:pPr>
      <w:rPr>
        <w:rFonts w:ascii="Wingdings" w:hAnsi="Wingdings" w:hint="default"/>
      </w:rPr>
    </w:lvl>
  </w:abstractNum>
  <w:abstractNum w:abstractNumId="5">
    <w:nsid w:val="5F5B6E94"/>
    <w:multiLevelType w:val="hybridMultilevel"/>
    <w:tmpl w:val="D174F702"/>
    <w:lvl w:ilvl="0" w:tplc="7076E7A2">
      <w:start w:val="1"/>
      <w:numFmt w:val="decimal"/>
      <w:lvlText w:val="%1."/>
      <w:lvlJc w:val="left"/>
      <w:pPr>
        <w:ind w:left="500" w:hanging="360"/>
      </w:pPr>
      <w:rPr>
        <w:rFonts w:hint="default"/>
      </w:rPr>
    </w:lvl>
    <w:lvl w:ilvl="1" w:tplc="14090019" w:tentative="1">
      <w:start w:val="1"/>
      <w:numFmt w:val="lowerLetter"/>
      <w:lvlText w:val="%2."/>
      <w:lvlJc w:val="left"/>
      <w:pPr>
        <w:ind w:left="1220" w:hanging="360"/>
      </w:pPr>
    </w:lvl>
    <w:lvl w:ilvl="2" w:tplc="1409001B" w:tentative="1">
      <w:start w:val="1"/>
      <w:numFmt w:val="lowerRoman"/>
      <w:lvlText w:val="%3."/>
      <w:lvlJc w:val="right"/>
      <w:pPr>
        <w:ind w:left="1940" w:hanging="180"/>
      </w:pPr>
    </w:lvl>
    <w:lvl w:ilvl="3" w:tplc="1409000F" w:tentative="1">
      <w:start w:val="1"/>
      <w:numFmt w:val="decimal"/>
      <w:lvlText w:val="%4."/>
      <w:lvlJc w:val="left"/>
      <w:pPr>
        <w:ind w:left="2660" w:hanging="360"/>
      </w:pPr>
    </w:lvl>
    <w:lvl w:ilvl="4" w:tplc="14090019" w:tentative="1">
      <w:start w:val="1"/>
      <w:numFmt w:val="lowerLetter"/>
      <w:lvlText w:val="%5."/>
      <w:lvlJc w:val="left"/>
      <w:pPr>
        <w:ind w:left="3380" w:hanging="360"/>
      </w:pPr>
    </w:lvl>
    <w:lvl w:ilvl="5" w:tplc="1409001B" w:tentative="1">
      <w:start w:val="1"/>
      <w:numFmt w:val="lowerRoman"/>
      <w:lvlText w:val="%6."/>
      <w:lvlJc w:val="right"/>
      <w:pPr>
        <w:ind w:left="4100" w:hanging="180"/>
      </w:pPr>
    </w:lvl>
    <w:lvl w:ilvl="6" w:tplc="1409000F" w:tentative="1">
      <w:start w:val="1"/>
      <w:numFmt w:val="decimal"/>
      <w:lvlText w:val="%7."/>
      <w:lvlJc w:val="left"/>
      <w:pPr>
        <w:ind w:left="4820" w:hanging="360"/>
      </w:pPr>
    </w:lvl>
    <w:lvl w:ilvl="7" w:tplc="14090019" w:tentative="1">
      <w:start w:val="1"/>
      <w:numFmt w:val="lowerLetter"/>
      <w:lvlText w:val="%8."/>
      <w:lvlJc w:val="left"/>
      <w:pPr>
        <w:ind w:left="5540" w:hanging="360"/>
      </w:pPr>
    </w:lvl>
    <w:lvl w:ilvl="8" w:tplc="1409001B" w:tentative="1">
      <w:start w:val="1"/>
      <w:numFmt w:val="lowerRoman"/>
      <w:lvlText w:val="%9."/>
      <w:lvlJc w:val="right"/>
      <w:pPr>
        <w:ind w:left="626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markup="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F2"/>
    <w:rsid w:val="00007931"/>
    <w:rsid w:val="0002738F"/>
    <w:rsid w:val="00042C97"/>
    <w:rsid w:val="0004736A"/>
    <w:rsid w:val="00077957"/>
    <w:rsid w:val="00081609"/>
    <w:rsid w:val="00081B6D"/>
    <w:rsid w:val="00084D3A"/>
    <w:rsid w:val="000E30F1"/>
    <w:rsid w:val="00104021"/>
    <w:rsid w:val="00107B5A"/>
    <w:rsid w:val="00131018"/>
    <w:rsid w:val="00133C5D"/>
    <w:rsid w:val="00154617"/>
    <w:rsid w:val="00165772"/>
    <w:rsid w:val="00165CCD"/>
    <w:rsid w:val="00191A9C"/>
    <w:rsid w:val="001935EE"/>
    <w:rsid w:val="001A414C"/>
    <w:rsid w:val="001E6A9C"/>
    <w:rsid w:val="00207ADB"/>
    <w:rsid w:val="0021380C"/>
    <w:rsid w:val="00222A88"/>
    <w:rsid w:val="00223BC8"/>
    <w:rsid w:val="00260F67"/>
    <w:rsid w:val="002860A8"/>
    <w:rsid w:val="002B04E4"/>
    <w:rsid w:val="002E2DFA"/>
    <w:rsid w:val="002F6CC7"/>
    <w:rsid w:val="00306DBD"/>
    <w:rsid w:val="00335BF2"/>
    <w:rsid w:val="00341E41"/>
    <w:rsid w:val="00372EB4"/>
    <w:rsid w:val="00373D98"/>
    <w:rsid w:val="003A1E2B"/>
    <w:rsid w:val="003B02D1"/>
    <w:rsid w:val="003B0ED6"/>
    <w:rsid w:val="003D5EED"/>
    <w:rsid w:val="003F3FE8"/>
    <w:rsid w:val="00400367"/>
    <w:rsid w:val="00412DD0"/>
    <w:rsid w:val="00432350"/>
    <w:rsid w:val="00446405"/>
    <w:rsid w:val="00455973"/>
    <w:rsid w:val="00467544"/>
    <w:rsid w:val="004A1F64"/>
    <w:rsid w:val="004A5C00"/>
    <w:rsid w:val="004E1756"/>
    <w:rsid w:val="00506C7F"/>
    <w:rsid w:val="0051250A"/>
    <w:rsid w:val="00513384"/>
    <w:rsid w:val="005200C7"/>
    <w:rsid w:val="00545D11"/>
    <w:rsid w:val="00555530"/>
    <w:rsid w:val="00560C19"/>
    <w:rsid w:val="0056701F"/>
    <w:rsid w:val="005713DA"/>
    <w:rsid w:val="005770F2"/>
    <w:rsid w:val="005842EC"/>
    <w:rsid w:val="005B014F"/>
    <w:rsid w:val="005C2363"/>
    <w:rsid w:val="005C6BAC"/>
    <w:rsid w:val="005D70E6"/>
    <w:rsid w:val="005D7B1A"/>
    <w:rsid w:val="00617A4B"/>
    <w:rsid w:val="00617E55"/>
    <w:rsid w:val="00655C34"/>
    <w:rsid w:val="006661F3"/>
    <w:rsid w:val="006729D3"/>
    <w:rsid w:val="006B280C"/>
    <w:rsid w:val="006B729F"/>
    <w:rsid w:val="006C4AB9"/>
    <w:rsid w:val="006C717A"/>
    <w:rsid w:val="006D146D"/>
    <w:rsid w:val="006F7023"/>
    <w:rsid w:val="007106DF"/>
    <w:rsid w:val="0072546B"/>
    <w:rsid w:val="00732FB2"/>
    <w:rsid w:val="00743AF8"/>
    <w:rsid w:val="00767190"/>
    <w:rsid w:val="007A36AF"/>
    <w:rsid w:val="007C49B2"/>
    <w:rsid w:val="007C7CD8"/>
    <w:rsid w:val="007D6BF1"/>
    <w:rsid w:val="007E6C5B"/>
    <w:rsid w:val="008052C2"/>
    <w:rsid w:val="008120D4"/>
    <w:rsid w:val="008159C8"/>
    <w:rsid w:val="0083396F"/>
    <w:rsid w:val="0084087B"/>
    <w:rsid w:val="00872C4C"/>
    <w:rsid w:val="00875BC5"/>
    <w:rsid w:val="00880F4A"/>
    <w:rsid w:val="008832BA"/>
    <w:rsid w:val="00884CE5"/>
    <w:rsid w:val="008955FD"/>
    <w:rsid w:val="008A2212"/>
    <w:rsid w:val="008D679A"/>
    <w:rsid w:val="008E58B9"/>
    <w:rsid w:val="00910920"/>
    <w:rsid w:val="00911361"/>
    <w:rsid w:val="00911EAE"/>
    <w:rsid w:val="00912EF7"/>
    <w:rsid w:val="009513B0"/>
    <w:rsid w:val="009649BE"/>
    <w:rsid w:val="00965771"/>
    <w:rsid w:val="009831E9"/>
    <w:rsid w:val="009B553D"/>
    <w:rsid w:val="009C1014"/>
    <w:rsid w:val="009C44B5"/>
    <w:rsid w:val="009D31DA"/>
    <w:rsid w:val="009D45B6"/>
    <w:rsid w:val="009E596D"/>
    <w:rsid w:val="009E7B16"/>
    <w:rsid w:val="00A63E5C"/>
    <w:rsid w:val="00A93921"/>
    <w:rsid w:val="00AA0343"/>
    <w:rsid w:val="00AB5B9E"/>
    <w:rsid w:val="00AC32CD"/>
    <w:rsid w:val="00AD14D0"/>
    <w:rsid w:val="00AE566B"/>
    <w:rsid w:val="00AF4E11"/>
    <w:rsid w:val="00B16664"/>
    <w:rsid w:val="00B36721"/>
    <w:rsid w:val="00B45579"/>
    <w:rsid w:val="00B66073"/>
    <w:rsid w:val="00BA4245"/>
    <w:rsid w:val="00BD214C"/>
    <w:rsid w:val="00BE2B4A"/>
    <w:rsid w:val="00BE7BAE"/>
    <w:rsid w:val="00BF036D"/>
    <w:rsid w:val="00BF7F95"/>
    <w:rsid w:val="00C13DFF"/>
    <w:rsid w:val="00C333C4"/>
    <w:rsid w:val="00C37B19"/>
    <w:rsid w:val="00C4749F"/>
    <w:rsid w:val="00C522EA"/>
    <w:rsid w:val="00C93980"/>
    <w:rsid w:val="00C939A9"/>
    <w:rsid w:val="00C94837"/>
    <w:rsid w:val="00CB2B0D"/>
    <w:rsid w:val="00CD4205"/>
    <w:rsid w:val="00CD589C"/>
    <w:rsid w:val="00CD6210"/>
    <w:rsid w:val="00D05DE4"/>
    <w:rsid w:val="00D236F7"/>
    <w:rsid w:val="00D313CC"/>
    <w:rsid w:val="00D40157"/>
    <w:rsid w:val="00D57568"/>
    <w:rsid w:val="00D74408"/>
    <w:rsid w:val="00D80FC7"/>
    <w:rsid w:val="00D868C4"/>
    <w:rsid w:val="00D86F37"/>
    <w:rsid w:val="00D910BE"/>
    <w:rsid w:val="00DA4EA4"/>
    <w:rsid w:val="00DD20D5"/>
    <w:rsid w:val="00DD4071"/>
    <w:rsid w:val="00DD5A50"/>
    <w:rsid w:val="00DE416F"/>
    <w:rsid w:val="00E0280F"/>
    <w:rsid w:val="00E0447F"/>
    <w:rsid w:val="00E33CB9"/>
    <w:rsid w:val="00E4027F"/>
    <w:rsid w:val="00E42ED3"/>
    <w:rsid w:val="00E47A22"/>
    <w:rsid w:val="00E53C75"/>
    <w:rsid w:val="00E54E65"/>
    <w:rsid w:val="00E77BCC"/>
    <w:rsid w:val="00E8049B"/>
    <w:rsid w:val="00E848CE"/>
    <w:rsid w:val="00EC50F9"/>
    <w:rsid w:val="00EF4F15"/>
    <w:rsid w:val="00EF7D24"/>
    <w:rsid w:val="00F056B1"/>
    <w:rsid w:val="00F115BB"/>
    <w:rsid w:val="00F222B1"/>
    <w:rsid w:val="00F73A07"/>
    <w:rsid w:val="00F92214"/>
    <w:rsid w:val="00F938A4"/>
    <w:rsid w:val="00F96472"/>
    <w:rsid w:val="00FA3F69"/>
    <w:rsid w:val="00FC3255"/>
    <w:rsid w:val="00FC6305"/>
    <w:rsid w:val="00FD56C1"/>
    <w:rsid w:val="00FE37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166"/>
      <w:ind w:left="14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02"/>
      <w:ind w:left="140"/>
    </w:pPr>
    <w:rPr>
      <w:rFonts w:ascii="Arial" w:hAnsi="Arial" w:cs="Arial"/>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65771"/>
    <w:rPr>
      <w:rFonts w:ascii="Tahoma" w:hAnsi="Tahoma" w:cs="Tahoma"/>
      <w:sz w:val="16"/>
      <w:szCs w:val="16"/>
    </w:rPr>
  </w:style>
  <w:style w:type="character" w:customStyle="1" w:styleId="BalloonTextChar">
    <w:name w:val="Balloon Text Char"/>
    <w:basedOn w:val="DefaultParagraphFont"/>
    <w:link w:val="BalloonText"/>
    <w:uiPriority w:val="99"/>
    <w:semiHidden/>
    <w:rsid w:val="00965771"/>
    <w:rPr>
      <w:rFonts w:ascii="Tahoma" w:hAnsi="Tahoma" w:cs="Tahoma"/>
      <w:sz w:val="16"/>
      <w:szCs w:val="16"/>
    </w:rPr>
  </w:style>
  <w:style w:type="paragraph" w:styleId="NormalWeb">
    <w:name w:val="Normal (Web)"/>
    <w:basedOn w:val="Normal"/>
    <w:uiPriority w:val="99"/>
    <w:semiHidden/>
    <w:unhideWhenUsed/>
    <w:rsid w:val="00FE3770"/>
    <w:pPr>
      <w:widowControl/>
      <w:autoSpaceDE/>
      <w:autoSpaceDN/>
      <w:adjustRightInd/>
      <w:spacing w:before="100" w:beforeAutospacing="1" w:after="100" w:afterAutospacing="1"/>
    </w:pPr>
    <w:rPr>
      <w:rFonts w:eastAsia="Times New Roman"/>
    </w:rPr>
  </w:style>
  <w:style w:type="paragraph" w:styleId="Header">
    <w:name w:val="header"/>
    <w:basedOn w:val="Normal"/>
    <w:link w:val="HeaderChar"/>
    <w:uiPriority w:val="99"/>
    <w:unhideWhenUsed/>
    <w:rsid w:val="00D80FC7"/>
    <w:pPr>
      <w:tabs>
        <w:tab w:val="center" w:pos="4513"/>
        <w:tab w:val="right" w:pos="9026"/>
      </w:tabs>
    </w:pPr>
  </w:style>
  <w:style w:type="character" w:customStyle="1" w:styleId="HeaderChar">
    <w:name w:val="Header Char"/>
    <w:basedOn w:val="DefaultParagraphFont"/>
    <w:link w:val="Header"/>
    <w:uiPriority w:val="99"/>
    <w:rsid w:val="00D80FC7"/>
    <w:rPr>
      <w:rFonts w:ascii="Times New Roman" w:hAnsi="Times New Roman" w:cs="Times New Roman"/>
      <w:sz w:val="24"/>
      <w:szCs w:val="24"/>
    </w:rPr>
  </w:style>
  <w:style w:type="paragraph" w:styleId="Footer">
    <w:name w:val="footer"/>
    <w:basedOn w:val="Normal"/>
    <w:link w:val="FooterChar"/>
    <w:uiPriority w:val="99"/>
    <w:unhideWhenUsed/>
    <w:rsid w:val="00D80FC7"/>
    <w:pPr>
      <w:tabs>
        <w:tab w:val="center" w:pos="4513"/>
        <w:tab w:val="right" w:pos="9026"/>
      </w:tabs>
    </w:pPr>
  </w:style>
  <w:style w:type="character" w:customStyle="1" w:styleId="FooterChar">
    <w:name w:val="Footer Char"/>
    <w:basedOn w:val="DefaultParagraphFont"/>
    <w:link w:val="Footer"/>
    <w:uiPriority w:val="99"/>
    <w:rsid w:val="00D80FC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166"/>
      <w:ind w:left="14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02"/>
      <w:ind w:left="140"/>
    </w:pPr>
    <w:rPr>
      <w:rFonts w:ascii="Arial" w:hAnsi="Arial" w:cs="Arial"/>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65771"/>
    <w:rPr>
      <w:rFonts w:ascii="Tahoma" w:hAnsi="Tahoma" w:cs="Tahoma"/>
      <w:sz w:val="16"/>
      <w:szCs w:val="16"/>
    </w:rPr>
  </w:style>
  <w:style w:type="character" w:customStyle="1" w:styleId="BalloonTextChar">
    <w:name w:val="Balloon Text Char"/>
    <w:basedOn w:val="DefaultParagraphFont"/>
    <w:link w:val="BalloonText"/>
    <w:uiPriority w:val="99"/>
    <w:semiHidden/>
    <w:rsid w:val="00965771"/>
    <w:rPr>
      <w:rFonts w:ascii="Tahoma" w:hAnsi="Tahoma" w:cs="Tahoma"/>
      <w:sz w:val="16"/>
      <w:szCs w:val="16"/>
    </w:rPr>
  </w:style>
  <w:style w:type="paragraph" w:styleId="NormalWeb">
    <w:name w:val="Normal (Web)"/>
    <w:basedOn w:val="Normal"/>
    <w:uiPriority w:val="99"/>
    <w:semiHidden/>
    <w:unhideWhenUsed/>
    <w:rsid w:val="00FE3770"/>
    <w:pPr>
      <w:widowControl/>
      <w:autoSpaceDE/>
      <w:autoSpaceDN/>
      <w:adjustRightInd/>
      <w:spacing w:before="100" w:beforeAutospacing="1" w:after="100" w:afterAutospacing="1"/>
    </w:pPr>
    <w:rPr>
      <w:rFonts w:eastAsia="Times New Roman"/>
    </w:rPr>
  </w:style>
  <w:style w:type="paragraph" w:styleId="Header">
    <w:name w:val="header"/>
    <w:basedOn w:val="Normal"/>
    <w:link w:val="HeaderChar"/>
    <w:uiPriority w:val="99"/>
    <w:unhideWhenUsed/>
    <w:rsid w:val="00D80FC7"/>
    <w:pPr>
      <w:tabs>
        <w:tab w:val="center" w:pos="4513"/>
        <w:tab w:val="right" w:pos="9026"/>
      </w:tabs>
    </w:pPr>
  </w:style>
  <w:style w:type="character" w:customStyle="1" w:styleId="HeaderChar">
    <w:name w:val="Header Char"/>
    <w:basedOn w:val="DefaultParagraphFont"/>
    <w:link w:val="Header"/>
    <w:uiPriority w:val="99"/>
    <w:rsid w:val="00D80FC7"/>
    <w:rPr>
      <w:rFonts w:ascii="Times New Roman" w:hAnsi="Times New Roman" w:cs="Times New Roman"/>
      <w:sz w:val="24"/>
      <w:szCs w:val="24"/>
    </w:rPr>
  </w:style>
  <w:style w:type="paragraph" w:styleId="Footer">
    <w:name w:val="footer"/>
    <w:basedOn w:val="Normal"/>
    <w:link w:val="FooterChar"/>
    <w:uiPriority w:val="99"/>
    <w:unhideWhenUsed/>
    <w:rsid w:val="00D80FC7"/>
    <w:pPr>
      <w:tabs>
        <w:tab w:val="center" w:pos="4513"/>
        <w:tab w:val="right" w:pos="9026"/>
      </w:tabs>
    </w:pPr>
  </w:style>
  <w:style w:type="character" w:customStyle="1" w:styleId="FooterChar">
    <w:name w:val="Footer Char"/>
    <w:basedOn w:val="DefaultParagraphFont"/>
    <w:link w:val="Footer"/>
    <w:uiPriority w:val="99"/>
    <w:rsid w:val="00D80F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1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88D68-C44A-4859-8C3A-FB9B68E0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4801</Words>
  <Characters>25595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Fletcher Building Limited</Company>
  <LinksUpToDate>false</LinksUpToDate>
  <CharactersWithSpaces>30336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King (FB)</dc:creator>
  <cp:lastModifiedBy>Julie Wagener (FB)</cp:lastModifiedBy>
  <cp:revision>3</cp:revision>
  <cp:lastPrinted>2016-10-17T03:47:00Z</cp:lastPrinted>
  <dcterms:created xsi:type="dcterms:W3CDTF">2016-10-17T03:35:00Z</dcterms:created>
  <dcterms:modified xsi:type="dcterms:W3CDTF">2016-10-17T04:06:00Z</dcterms:modified>
</cp:coreProperties>
</file>